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5AE8" w14:textId="45309C8E" w:rsidR="000241C5" w:rsidRPr="00FA55C7" w:rsidRDefault="000241C5" w:rsidP="00151AC0">
      <w:pPr>
        <w:spacing w:after="0" w:line="240" w:lineRule="auto"/>
        <w:ind w:left="-426"/>
        <w:jc w:val="center"/>
        <w:rPr>
          <w:rFonts w:eastAsia="Times New Roman" w:cstheme="minorHAnsi"/>
          <w:b/>
          <w:bCs/>
          <w:color w:val="000000"/>
          <w:shd w:val="clear" w:color="auto" w:fill="FFFFFF"/>
          <w:lang w:val="ru-RU"/>
        </w:rPr>
      </w:pPr>
      <w:r w:rsidRPr="00FA55C7">
        <w:rPr>
          <w:rFonts w:eastAsia="Times New Roman" w:cstheme="minorHAnsi"/>
          <w:b/>
          <w:bCs/>
          <w:color w:val="000000"/>
          <w:shd w:val="clear" w:color="auto" w:fill="FFFFFF"/>
          <w:lang w:val="ru-RU"/>
        </w:rPr>
        <w:t xml:space="preserve">Полные правила </w:t>
      </w:r>
      <w:r w:rsidR="00677E91" w:rsidRPr="00FA55C7">
        <w:rPr>
          <w:rFonts w:eastAsia="Times New Roman" w:cstheme="minorHAnsi"/>
          <w:b/>
          <w:bCs/>
          <w:color w:val="000000"/>
          <w:shd w:val="clear" w:color="auto" w:fill="FFFFFF"/>
          <w:lang w:val="ru-RU"/>
        </w:rPr>
        <w:t>конкурса</w:t>
      </w:r>
      <w:r w:rsidR="00D91825" w:rsidRPr="00FA55C7">
        <w:rPr>
          <w:rFonts w:eastAsia="Times New Roman" w:cstheme="minorHAnsi"/>
          <w:b/>
          <w:bCs/>
          <w:color w:val="000000"/>
          <w:shd w:val="clear" w:color="auto" w:fill="FFFFFF"/>
          <w:lang w:val="ru-RU"/>
        </w:rPr>
        <w:t xml:space="preserve"> </w:t>
      </w:r>
      <w:r w:rsidR="007B54D2" w:rsidRPr="003642F8">
        <w:rPr>
          <w:rFonts w:eastAsia="Times New Roman" w:cstheme="minorHAnsi"/>
          <w:b/>
          <w:bCs/>
          <w:color w:val="000000"/>
          <w:shd w:val="clear" w:color="auto" w:fill="FFFFFF"/>
          <w:lang w:val="ru-RU"/>
        </w:rPr>
        <w:t>«</w:t>
      </w:r>
      <w:r w:rsidR="00D51AE2" w:rsidRPr="00DA45B7">
        <w:rPr>
          <w:rFonts w:eastAsia="Times New Roman" w:cstheme="minorHAnsi"/>
          <w:b/>
          <w:bCs/>
          <w:color w:val="000000"/>
          <w:shd w:val="clear" w:color="auto" w:fill="FFFFFF"/>
          <w:lang w:val="ru-RU"/>
        </w:rPr>
        <w:t>Какой</w:t>
      </w:r>
      <w:r w:rsidR="00E86774">
        <w:rPr>
          <w:rFonts w:eastAsia="Times New Roman" w:cstheme="minorHAnsi"/>
          <w:b/>
          <w:bCs/>
          <w:color w:val="000000"/>
          <w:shd w:val="clear" w:color="auto" w:fill="FFFFFF"/>
          <w:lang w:val="ru-RU"/>
        </w:rPr>
        <w:t xml:space="preserve"> ты</w:t>
      </w:r>
      <w:r w:rsidR="00D51AE2" w:rsidRPr="00DA45B7">
        <w:rPr>
          <w:rFonts w:eastAsia="Times New Roman" w:cstheme="minorHAnsi"/>
          <w:b/>
          <w:bCs/>
          <w:color w:val="000000"/>
          <w:shd w:val="clear" w:color="auto" w:fill="FFFFFF"/>
          <w:lang w:val="ru-RU"/>
        </w:rPr>
        <w:t xml:space="preserve"> </w:t>
      </w:r>
      <w:r w:rsidR="0012138C">
        <w:rPr>
          <w:rFonts w:eastAsia="Times New Roman" w:cstheme="minorHAnsi"/>
          <w:b/>
          <w:bCs/>
          <w:color w:val="000000"/>
          <w:shd w:val="clear" w:color="auto" w:fill="FFFFFF"/>
          <w:lang w:val="ru-RU"/>
        </w:rPr>
        <w:t>гаджет</w:t>
      </w:r>
      <w:r w:rsidR="001A7D50">
        <w:rPr>
          <w:rFonts w:eastAsia="Times New Roman" w:cstheme="minorHAnsi"/>
          <w:b/>
          <w:bCs/>
          <w:color w:val="000000"/>
          <w:shd w:val="clear" w:color="auto" w:fill="FFFFFF"/>
          <w:lang w:val="ru-RU"/>
        </w:rPr>
        <w:t>»</w:t>
      </w:r>
    </w:p>
    <w:p w14:paraId="7C83F1DF" w14:textId="77777777" w:rsidR="00D91825" w:rsidRPr="00FA55C7" w:rsidRDefault="00D91825" w:rsidP="00912832">
      <w:pPr>
        <w:spacing w:after="0" w:line="240" w:lineRule="auto"/>
        <w:ind w:left="-426"/>
        <w:jc w:val="both"/>
        <w:rPr>
          <w:rFonts w:eastAsia="Times New Roman" w:cstheme="minorHAnsi"/>
          <w:b/>
          <w:bCs/>
          <w:color w:val="000000"/>
          <w:shd w:val="clear" w:color="auto" w:fill="FFFFFF"/>
          <w:lang w:val="ru-RU"/>
        </w:rPr>
      </w:pPr>
    </w:p>
    <w:p w14:paraId="7611B9B2" w14:textId="0350DF70" w:rsidR="004763B1" w:rsidRPr="00FA55C7" w:rsidRDefault="004763B1" w:rsidP="00FA55C7">
      <w:pPr>
        <w:pStyle w:val="a3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 xml:space="preserve">Общие положения </w:t>
      </w:r>
    </w:p>
    <w:p w14:paraId="22407110" w14:textId="74F2C841" w:rsidR="00F13D02" w:rsidRDefault="00FD4435" w:rsidP="00E91718">
      <w:pPr>
        <w:pStyle w:val="a3"/>
        <w:numPr>
          <w:ilvl w:val="1"/>
          <w:numId w:val="2"/>
        </w:numPr>
        <w:contextualSpacing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К</w:t>
      </w:r>
      <w:r w:rsidR="00F112A9" w:rsidRPr="00FA55C7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 xml:space="preserve">онкурс </w:t>
      </w:r>
      <w:r w:rsidR="00FF4E15" w:rsidRPr="003642F8">
        <w:rPr>
          <w:rFonts w:eastAsia="Times New Roman" w:cstheme="minorHAnsi"/>
          <w:bCs/>
          <w:color w:val="000000"/>
          <w:shd w:val="clear" w:color="auto" w:fill="FFFFFF"/>
          <w:lang w:val="ru-RU"/>
        </w:rPr>
        <w:t>«</w:t>
      </w:r>
      <w:r w:rsidR="00D51AE2" w:rsidRPr="00DA45B7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 xml:space="preserve">Какой ты </w:t>
      </w:r>
      <w:r w:rsidR="0012138C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гаджет</w:t>
      </w:r>
      <w:r w:rsidR="00FF4E15" w:rsidRPr="00DA45B7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»</w:t>
      </w:r>
      <w:r w:rsidR="00F96E4F" w:rsidRPr="00FA55C7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 xml:space="preserve"> (далее – «Конкурс») </w:t>
      </w:r>
      <w:r w:rsidR="00F13D02" w:rsidRPr="00FA55C7">
        <w:rPr>
          <w:rFonts w:asciiTheme="minorHAnsi" w:hAnsiTheme="minorHAnsi" w:cstheme="minorHAnsi"/>
          <w:lang w:val="ru-RU"/>
        </w:rPr>
        <w:t>проводится с целью увеличения уровня</w:t>
      </w:r>
      <w:r w:rsidR="003C616F">
        <w:rPr>
          <w:rFonts w:asciiTheme="minorHAnsi" w:hAnsiTheme="minorHAnsi" w:cstheme="minorHAnsi"/>
          <w:lang w:val="ru-RU"/>
        </w:rPr>
        <w:t xml:space="preserve"> </w:t>
      </w:r>
      <w:r w:rsidR="00F13D02" w:rsidRPr="00FA55C7">
        <w:rPr>
          <w:rFonts w:asciiTheme="minorHAnsi" w:hAnsiTheme="minorHAnsi" w:cstheme="minorHAnsi"/>
          <w:lang w:val="ru-RU"/>
        </w:rPr>
        <w:t xml:space="preserve">/формирования лояльности к бренду </w:t>
      </w:r>
      <w:r w:rsidR="00F06D30">
        <w:rPr>
          <w:rFonts w:asciiTheme="minorHAnsi" w:hAnsiTheme="minorHAnsi" w:cstheme="minorHAnsi"/>
          <w:lang w:val="ru-RU"/>
        </w:rPr>
        <w:t>«</w:t>
      </w:r>
      <w:proofErr w:type="spellStart"/>
      <w:r w:rsidR="00D51AE2" w:rsidRPr="00DA45B7">
        <w:rPr>
          <w:rFonts w:asciiTheme="minorHAnsi" w:hAnsiTheme="minorHAnsi" w:cstheme="minorHAnsi"/>
          <w:lang w:val="ru-RU"/>
        </w:rPr>
        <w:t>Xiaomi</w:t>
      </w:r>
      <w:proofErr w:type="spellEnd"/>
      <w:r w:rsidR="00F06D30">
        <w:rPr>
          <w:rFonts w:asciiTheme="minorHAnsi" w:hAnsiTheme="minorHAnsi" w:cstheme="minorHAnsi"/>
          <w:lang w:val="ru-RU"/>
        </w:rPr>
        <w:t>»</w:t>
      </w:r>
      <w:r w:rsidR="00F13D02" w:rsidRPr="00FA55C7">
        <w:rPr>
          <w:rFonts w:asciiTheme="minorHAnsi" w:hAnsiTheme="minorHAnsi" w:cstheme="minorHAnsi"/>
          <w:lang w:val="ru-RU"/>
        </w:rPr>
        <w:t xml:space="preserve"> </w:t>
      </w:r>
      <w:r w:rsidR="007F6EBE">
        <w:rPr>
          <w:rFonts w:asciiTheme="minorHAnsi" w:hAnsiTheme="minorHAnsi" w:cstheme="minorHAnsi"/>
          <w:lang w:val="ru-RU"/>
        </w:rPr>
        <w:t xml:space="preserve">у </w:t>
      </w:r>
      <w:r w:rsidR="00F13D02" w:rsidRPr="00FA55C7">
        <w:rPr>
          <w:rFonts w:asciiTheme="minorHAnsi" w:hAnsiTheme="minorHAnsi" w:cstheme="minorHAnsi"/>
          <w:lang w:val="ru-RU"/>
        </w:rPr>
        <w:t>пользователей социальных сетей, привлечения внимания к продукции, маркированной товарным знаком</w:t>
      </w:r>
      <w:r w:rsidR="00F06D30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D51AE2" w:rsidRPr="00DD2476">
        <w:rPr>
          <w:rFonts w:asciiTheme="minorHAnsi" w:hAnsiTheme="minorHAnsi" w:cstheme="minorHAnsi"/>
          <w:lang w:val="ru-RU"/>
        </w:rPr>
        <w:t>Xiaomi</w:t>
      </w:r>
      <w:proofErr w:type="spellEnd"/>
      <w:r w:rsidR="00F13D02" w:rsidRPr="00FA55C7">
        <w:rPr>
          <w:rFonts w:asciiTheme="minorHAnsi" w:hAnsiTheme="minorHAnsi" w:cstheme="minorHAnsi"/>
          <w:lang w:val="ru-RU"/>
        </w:rPr>
        <w:t xml:space="preserve">, и мероприятиям, направленным на продвижение вышеуказанной продукции. </w:t>
      </w:r>
    </w:p>
    <w:p w14:paraId="15E37E63" w14:textId="59BF7D11" w:rsidR="00F13D02" w:rsidRDefault="00F13D02" w:rsidP="00FA55C7">
      <w:pPr>
        <w:pStyle w:val="a3"/>
        <w:numPr>
          <w:ilvl w:val="1"/>
          <w:numId w:val="2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>Конкурс регламентирован действующим законодательством Российской Федерации и настоящ</w:t>
      </w:r>
      <w:r w:rsidR="00FD4435">
        <w:rPr>
          <w:rFonts w:asciiTheme="minorHAnsi" w:hAnsiTheme="minorHAnsi" w:cstheme="minorHAnsi"/>
          <w:lang w:val="ru-RU"/>
        </w:rPr>
        <w:t>ими Правилами</w:t>
      </w:r>
      <w:r w:rsidRPr="00FA55C7">
        <w:rPr>
          <w:rFonts w:asciiTheme="minorHAnsi" w:hAnsiTheme="minorHAnsi" w:cstheme="minorHAnsi"/>
          <w:lang w:val="ru-RU"/>
        </w:rPr>
        <w:t>.</w:t>
      </w:r>
    </w:p>
    <w:p w14:paraId="222DDBE8" w14:textId="2962A625" w:rsidR="007F6EBE" w:rsidRPr="007F6EBE" w:rsidRDefault="007F6EBE" w:rsidP="007F6EBE">
      <w:pPr>
        <w:pStyle w:val="a3"/>
        <w:numPr>
          <w:ilvl w:val="1"/>
          <w:numId w:val="2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>Конкурс проводится в соответствии с настоящими условиями (далее ― «Правила»).</w:t>
      </w:r>
    </w:p>
    <w:p w14:paraId="429551C4" w14:textId="5AA90B9B" w:rsidR="00F13D02" w:rsidRPr="00FA55C7" w:rsidRDefault="00F13D02" w:rsidP="00FA55C7">
      <w:pPr>
        <w:pStyle w:val="a3"/>
        <w:numPr>
          <w:ilvl w:val="1"/>
          <w:numId w:val="2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Настоящий Конкурс проводится на территории Российской Федерации. </w:t>
      </w:r>
      <w:r w:rsidRPr="00FA55C7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Участниками Конкурса могут стать дееспособные лица, достигшие четырнадцатилетнего возраста</w:t>
      </w:r>
      <w:r w:rsidR="00CE5512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 xml:space="preserve"> (далее – «Участники»)</w:t>
      </w:r>
      <w:r w:rsidRPr="00FA55C7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.</w:t>
      </w:r>
      <w:r w:rsidR="00492518" w:rsidRPr="00B8747F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 xml:space="preserve"> </w:t>
      </w:r>
      <w:r w:rsidR="00492518" w:rsidRPr="00492518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Участниками не могут быть сотрудники и представители Организатора, аффилированные с ними лица, члены их семей, а также работники других юридических лиц и/или индивидуальных предпринимателей, причастных к проведению Конкурса, и члены их семей.</w:t>
      </w:r>
    </w:p>
    <w:p w14:paraId="65237B72" w14:textId="30F54FD1" w:rsidR="00476FC3" w:rsidRPr="00476FC3" w:rsidRDefault="00F0080F" w:rsidP="00476FC3">
      <w:pPr>
        <w:pStyle w:val="a3"/>
        <w:numPr>
          <w:ilvl w:val="1"/>
          <w:numId w:val="2"/>
        </w:numPr>
        <w:contextualSpacing/>
        <w:rPr>
          <w:rFonts w:asciiTheme="minorHAnsi" w:hAnsiTheme="minorHAnsi" w:cstheme="minorHAnsi"/>
          <w:lang w:val="ru-RU"/>
        </w:rPr>
      </w:pPr>
      <w:r w:rsidRPr="00476FC3">
        <w:rPr>
          <w:rFonts w:asciiTheme="minorHAnsi" w:hAnsiTheme="minorHAnsi" w:cstheme="minorHAnsi"/>
          <w:lang w:val="ru-RU"/>
        </w:rPr>
        <w:t xml:space="preserve">Место проведения конкурса: официальное сообщество </w:t>
      </w:r>
      <w:proofErr w:type="spellStart"/>
      <w:r w:rsidR="00D51AE2" w:rsidRPr="00476FC3">
        <w:rPr>
          <w:rFonts w:asciiTheme="minorHAnsi" w:hAnsiTheme="minorHAnsi" w:cstheme="minorHAnsi"/>
          <w:lang w:val="ru-RU"/>
        </w:rPr>
        <w:t>Xiaomi</w:t>
      </w:r>
      <w:proofErr w:type="spellEnd"/>
      <w:r w:rsidR="00D51AE2" w:rsidRPr="00476FC3">
        <w:rPr>
          <w:rFonts w:asciiTheme="minorHAnsi" w:hAnsiTheme="minorHAnsi" w:cstheme="minorHAnsi"/>
          <w:lang w:val="ru-RU"/>
        </w:rPr>
        <w:t xml:space="preserve"> </w:t>
      </w:r>
      <w:r w:rsidR="00D51AE2" w:rsidRPr="00476FC3">
        <w:rPr>
          <w:rFonts w:asciiTheme="minorHAnsi" w:hAnsiTheme="minorHAnsi" w:cstheme="minorHAnsi"/>
        </w:rPr>
        <w:t>Stores</w:t>
      </w:r>
      <w:r w:rsidR="00F06D30" w:rsidRPr="00476FC3">
        <w:rPr>
          <w:rFonts w:asciiTheme="minorHAnsi" w:hAnsiTheme="minorHAnsi" w:cstheme="minorHAnsi"/>
          <w:lang w:val="ru-RU"/>
        </w:rPr>
        <w:t xml:space="preserve"> </w:t>
      </w:r>
      <w:r w:rsidRPr="00476FC3">
        <w:rPr>
          <w:rFonts w:asciiTheme="minorHAnsi" w:hAnsiTheme="minorHAnsi" w:cstheme="minorHAnsi"/>
          <w:lang w:val="ru-RU"/>
        </w:rPr>
        <w:t xml:space="preserve">в социальной сети </w:t>
      </w:r>
      <w:proofErr w:type="spellStart"/>
      <w:r w:rsidR="00FF4E15" w:rsidRPr="00476FC3">
        <w:rPr>
          <w:rFonts w:asciiTheme="minorHAnsi" w:hAnsiTheme="minorHAnsi" w:cstheme="minorHAnsi"/>
          <w:lang w:val="ru-RU"/>
        </w:rPr>
        <w:t>ВКонтакте</w:t>
      </w:r>
      <w:proofErr w:type="spellEnd"/>
      <w:r w:rsidR="00FD4435" w:rsidRPr="00476FC3">
        <w:rPr>
          <w:rFonts w:asciiTheme="minorHAnsi" w:hAnsiTheme="minorHAnsi" w:cstheme="minorHAnsi"/>
          <w:lang w:val="ru-RU"/>
        </w:rPr>
        <w:t>,</w:t>
      </w:r>
      <w:r w:rsidRPr="00476FC3">
        <w:rPr>
          <w:rFonts w:asciiTheme="minorHAnsi" w:hAnsiTheme="minorHAnsi" w:cstheme="minorHAnsi"/>
          <w:lang w:val="ru-RU"/>
        </w:rPr>
        <w:t xml:space="preserve"> </w:t>
      </w:r>
      <w:r w:rsidR="00FD13D7" w:rsidRPr="00476FC3">
        <w:rPr>
          <w:rFonts w:asciiTheme="minorHAnsi" w:hAnsiTheme="minorHAnsi" w:cstheme="minorHAnsi"/>
          <w:lang w:val="ru-RU"/>
        </w:rPr>
        <w:t>расположенн</w:t>
      </w:r>
      <w:r w:rsidR="005B185F" w:rsidRPr="00476FC3">
        <w:rPr>
          <w:rFonts w:asciiTheme="minorHAnsi" w:hAnsiTheme="minorHAnsi" w:cstheme="minorHAnsi"/>
          <w:lang w:val="ru-RU"/>
        </w:rPr>
        <w:t>ое</w:t>
      </w:r>
      <w:r w:rsidR="00FD13D7" w:rsidRPr="00476FC3">
        <w:rPr>
          <w:rFonts w:asciiTheme="minorHAnsi" w:hAnsiTheme="minorHAnsi" w:cstheme="minorHAnsi"/>
          <w:lang w:val="ru-RU"/>
        </w:rPr>
        <w:t xml:space="preserve"> </w:t>
      </w:r>
      <w:r w:rsidR="00FD4435" w:rsidRPr="00476FC3">
        <w:rPr>
          <w:rFonts w:asciiTheme="minorHAnsi" w:hAnsiTheme="minorHAnsi" w:cstheme="minorHAnsi"/>
          <w:lang w:val="ru-RU"/>
        </w:rPr>
        <w:t>по адрес</w:t>
      </w:r>
      <w:r w:rsidR="005B185F" w:rsidRPr="00476FC3">
        <w:rPr>
          <w:rFonts w:asciiTheme="minorHAnsi" w:hAnsiTheme="minorHAnsi" w:cstheme="minorHAnsi"/>
          <w:lang w:val="ru-RU"/>
        </w:rPr>
        <w:t>у</w:t>
      </w:r>
      <w:r w:rsidR="00FD4435" w:rsidRPr="00476FC3">
        <w:rPr>
          <w:rFonts w:asciiTheme="minorHAnsi" w:hAnsiTheme="minorHAnsi" w:cstheme="minorHAnsi"/>
          <w:lang w:val="ru-RU"/>
        </w:rPr>
        <w:t xml:space="preserve">: </w:t>
      </w:r>
      <w:r w:rsidR="003411A4">
        <w:fldChar w:fldCharType="begin"/>
      </w:r>
      <w:r w:rsidR="003411A4" w:rsidRPr="0063676D">
        <w:rPr>
          <w:lang w:val="ru-RU"/>
          <w:rPrChange w:id="0" w:author="Надежда Полищук" w:date="2022-12-22T18:27:00Z">
            <w:rPr/>
          </w:rPrChange>
        </w:rPr>
        <w:instrText xml:space="preserve"> </w:instrText>
      </w:r>
      <w:r w:rsidR="003411A4">
        <w:instrText>HYPERLINK</w:instrText>
      </w:r>
      <w:r w:rsidR="003411A4" w:rsidRPr="0063676D">
        <w:rPr>
          <w:lang w:val="ru-RU"/>
          <w:rPrChange w:id="1" w:author="Надежда Полищук" w:date="2022-12-22T18:27:00Z">
            <w:rPr/>
          </w:rPrChange>
        </w:rPr>
        <w:instrText xml:space="preserve"> "</w:instrText>
      </w:r>
      <w:r w:rsidR="003411A4">
        <w:instrText>https</w:instrText>
      </w:r>
      <w:r w:rsidR="003411A4" w:rsidRPr="0063676D">
        <w:rPr>
          <w:lang w:val="ru-RU"/>
          <w:rPrChange w:id="2" w:author="Надежда Полищук" w:date="2022-12-22T18:27:00Z">
            <w:rPr/>
          </w:rPrChange>
        </w:rPr>
        <w:instrText>://</w:instrText>
      </w:r>
      <w:r w:rsidR="003411A4">
        <w:instrText>vk</w:instrText>
      </w:r>
      <w:r w:rsidR="003411A4" w:rsidRPr="0063676D">
        <w:rPr>
          <w:lang w:val="ru-RU"/>
          <w:rPrChange w:id="3" w:author="Надежда Полищук" w:date="2022-12-22T18:27:00Z">
            <w:rPr/>
          </w:rPrChange>
        </w:rPr>
        <w:instrText>.</w:instrText>
      </w:r>
      <w:r w:rsidR="003411A4">
        <w:instrText>com</w:instrText>
      </w:r>
      <w:r w:rsidR="003411A4" w:rsidRPr="0063676D">
        <w:rPr>
          <w:lang w:val="ru-RU"/>
          <w:rPrChange w:id="4" w:author="Надежда Полищук" w:date="2022-12-22T18:27:00Z">
            <w:rPr/>
          </w:rPrChange>
        </w:rPr>
        <w:instrText>/</w:instrText>
      </w:r>
      <w:r w:rsidR="003411A4">
        <w:instrText>rumicom</w:instrText>
      </w:r>
      <w:r w:rsidR="003411A4" w:rsidRPr="0063676D">
        <w:rPr>
          <w:lang w:val="ru-RU"/>
          <w:rPrChange w:id="5" w:author="Надежда Полищук" w:date="2022-12-22T18:27:00Z">
            <w:rPr/>
          </w:rPrChange>
        </w:rPr>
        <w:instrText xml:space="preserve">" </w:instrText>
      </w:r>
      <w:r w:rsidR="003411A4">
        <w:fldChar w:fldCharType="separate"/>
      </w:r>
      <w:r w:rsidR="00476FC3" w:rsidRPr="00476FC3">
        <w:rPr>
          <w:rStyle w:val="a6"/>
          <w:rFonts w:asciiTheme="minorHAnsi" w:hAnsiTheme="minorHAnsi" w:cstheme="minorHAnsi"/>
          <w:lang w:val="ru-RU"/>
        </w:rPr>
        <w:t>https://vk.com/rumicom</w:t>
      </w:r>
      <w:r w:rsidR="003411A4">
        <w:rPr>
          <w:rStyle w:val="a6"/>
          <w:rFonts w:asciiTheme="minorHAnsi" w:hAnsiTheme="minorHAnsi" w:cstheme="minorHAnsi"/>
          <w:lang w:val="ru-RU"/>
        </w:rPr>
        <w:fldChar w:fldCharType="end"/>
      </w:r>
      <w:r w:rsidR="00476FC3" w:rsidRPr="00476FC3">
        <w:rPr>
          <w:rFonts w:asciiTheme="minorHAnsi" w:hAnsiTheme="minorHAnsi" w:cstheme="minorHAnsi"/>
          <w:lang w:val="ru-RU"/>
        </w:rPr>
        <w:t xml:space="preserve">, и официальный канал </w:t>
      </w:r>
      <w:proofErr w:type="spellStart"/>
      <w:r w:rsidR="00476FC3" w:rsidRPr="00476FC3">
        <w:rPr>
          <w:rFonts w:asciiTheme="minorHAnsi" w:hAnsiTheme="minorHAnsi" w:cstheme="minorHAnsi"/>
        </w:rPr>
        <w:t>Rumicom</w:t>
      </w:r>
      <w:proofErr w:type="spellEnd"/>
      <w:r w:rsidR="00476FC3">
        <w:rPr>
          <w:rFonts w:asciiTheme="minorHAnsi" w:hAnsiTheme="minorHAnsi" w:cstheme="minorHAnsi"/>
          <w:lang w:val="ru-RU"/>
        </w:rPr>
        <w:t xml:space="preserve"> </w:t>
      </w:r>
      <w:r w:rsidR="00476FC3" w:rsidRPr="00476FC3">
        <w:rPr>
          <w:rFonts w:asciiTheme="minorHAnsi" w:hAnsiTheme="minorHAnsi" w:cstheme="minorHAnsi"/>
          <w:lang w:val="ru-RU"/>
        </w:rPr>
        <w:t xml:space="preserve">в </w:t>
      </w:r>
      <w:r w:rsidR="00476FC3" w:rsidRPr="00476FC3">
        <w:rPr>
          <w:rFonts w:asciiTheme="minorHAnsi" w:hAnsiTheme="minorHAnsi" w:cstheme="minorHAnsi"/>
        </w:rPr>
        <w:t>telegram</w:t>
      </w:r>
      <w:r w:rsidR="00476FC3" w:rsidRPr="00476FC3">
        <w:rPr>
          <w:rFonts w:asciiTheme="minorHAnsi" w:hAnsiTheme="minorHAnsi" w:cstheme="minorHAnsi"/>
          <w:lang w:val="ru-RU"/>
        </w:rPr>
        <w:t>, расположенный по адресу:</w:t>
      </w:r>
      <w:r w:rsidR="00476FC3">
        <w:rPr>
          <w:rFonts w:asciiTheme="minorHAnsi" w:hAnsiTheme="minorHAnsi" w:cstheme="minorHAnsi"/>
          <w:lang w:val="ru-RU"/>
        </w:rPr>
        <w:t xml:space="preserve"> </w:t>
      </w:r>
      <w:r w:rsidR="003411A4">
        <w:fldChar w:fldCharType="begin"/>
      </w:r>
      <w:r w:rsidR="003411A4" w:rsidRPr="0063676D">
        <w:rPr>
          <w:lang w:val="ru-RU"/>
          <w:rPrChange w:id="6" w:author="Надежда Полищук" w:date="2022-12-22T18:27:00Z">
            <w:rPr/>
          </w:rPrChange>
        </w:rPr>
        <w:instrText xml:space="preserve"> </w:instrText>
      </w:r>
      <w:r w:rsidR="003411A4">
        <w:instrText>HYPERLINK</w:instrText>
      </w:r>
      <w:r w:rsidR="003411A4" w:rsidRPr="0063676D">
        <w:rPr>
          <w:lang w:val="ru-RU"/>
          <w:rPrChange w:id="7" w:author="Надежда Полищук" w:date="2022-12-22T18:27:00Z">
            <w:rPr/>
          </w:rPrChange>
        </w:rPr>
        <w:instrText xml:space="preserve"> "</w:instrText>
      </w:r>
      <w:r w:rsidR="003411A4">
        <w:instrText>https</w:instrText>
      </w:r>
      <w:r w:rsidR="003411A4" w:rsidRPr="0063676D">
        <w:rPr>
          <w:lang w:val="ru-RU"/>
          <w:rPrChange w:id="8" w:author="Надежда Полищук" w:date="2022-12-22T18:27:00Z">
            <w:rPr/>
          </w:rPrChange>
        </w:rPr>
        <w:instrText>://</w:instrText>
      </w:r>
      <w:r w:rsidR="003411A4">
        <w:instrText>t</w:instrText>
      </w:r>
      <w:r w:rsidR="003411A4" w:rsidRPr="0063676D">
        <w:rPr>
          <w:lang w:val="ru-RU"/>
          <w:rPrChange w:id="9" w:author="Надежда Полищук" w:date="2022-12-22T18:27:00Z">
            <w:rPr/>
          </w:rPrChange>
        </w:rPr>
        <w:instrText>.</w:instrText>
      </w:r>
      <w:r w:rsidR="003411A4">
        <w:instrText>me</w:instrText>
      </w:r>
      <w:r w:rsidR="003411A4" w:rsidRPr="0063676D">
        <w:rPr>
          <w:lang w:val="ru-RU"/>
          <w:rPrChange w:id="10" w:author="Надежда Полищук" w:date="2022-12-22T18:27:00Z">
            <w:rPr/>
          </w:rPrChange>
        </w:rPr>
        <w:instrText>/</w:instrText>
      </w:r>
      <w:r w:rsidR="003411A4">
        <w:instrText>xiaomifanrussia</w:instrText>
      </w:r>
      <w:r w:rsidR="003411A4" w:rsidRPr="0063676D">
        <w:rPr>
          <w:lang w:val="ru-RU"/>
          <w:rPrChange w:id="11" w:author="Надежда Полищук" w:date="2022-12-22T18:27:00Z">
            <w:rPr/>
          </w:rPrChange>
        </w:rPr>
        <w:instrText xml:space="preserve">" </w:instrText>
      </w:r>
      <w:r w:rsidR="003411A4">
        <w:fldChar w:fldCharType="separate"/>
      </w:r>
      <w:r w:rsidR="00476FC3" w:rsidRPr="002A5458">
        <w:rPr>
          <w:rStyle w:val="a6"/>
          <w:lang w:val="ru-RU"/>
        </w:rPr>
        <w:t>https://t.me/xiaomifanrussia</w:t>
      </w:r>
      <w:r w:rsidR="003411A4">
        <w:rPr>
          <w:rStyle w:val="a6"/>
          <w:lang w:val="ru-RU"/>
        </w:rPr>
        <w:fldChar w:fldCharType="end"/>
      </w:r>
      <w:r w:rsidR="00476FC3">
        <w:rPr>
          <w:lang w:val="ru-RU"/>
        </w:rPr>
        <w:t xml:space="preserve"> </w:t>
      </w:r>
      <w:r w:rsidR="00B25340" w:rsidRPr="00476FC3">
        <w:rPr>
          <w:lang w:val="ru-RU"/>
        </w:rPr>
        <w:t>(далее – «</w:t>
      </w:r>
      <w:proofErr w:type="spellStart"/>
      <w:r w:rsidR="00B25340" w:rsidRPr="00476FC3">
        <w:rPr>
          <w:lang w:val="ru-RU"/>
        </w:rPr>
        <w:t>Соцсеть</w:t>
      </w:r>
      <w:proofErr w:type="spellEnd"/>
      <w:r w:rsidR="00973E0C" w:rsidRPr="00476FC3">
        <w:rPr>
          <w:lang w:val="ru-RU"/>
        </w:rPr>
        <w:t>» или «Социальная сеть»</w:t>
      </w:r>
      <w:r w:rsidR="00B25340" w:rsidRPr="00476FC3">
        <w:rPr>
          <w:lang w:val="ru-RU"/>
        </w:rPr>
        <w:t>).</w:t>
      </w:r>
      <w:r w:rsidR="00917466" w:rsidRPr="00476FC3">
        <w:rPr>
          <w:lang w:val="ru-RU"/>
        </w:rPr>
        <w:t xml:space="preserve"> </w:t>
      </w:r>
    </w:p>
    <w:p w14:paraId="04F04B37" w14:textId="77777777" w:rsidR="00F13D02" w:rsidRPr="00476FC3" w:rsidRDefault="00F13D02" w:rsidP="00476FC3">
      <w:pPr>
        <w:contextualSpacing/>
        <w:jc w:val="both"/>
        <w:rPr>
          <w:rFonts w:cstheme="minorHAnsi"/>
          <w:lang w:val="ru-RU"/>
        </w:rPr>
      </w:pPr>
    </w:p>
    <w:p w14:paraId="2A346DB9" w14:textId="1FFA7D6A" w:rsidR="00F13D02" w:rsidRPr="00FA55C7" w:rsidRDefault="00F13D02" w:rsidP="00FA55C7">
      <w:pPr>
        <w:pStyle w:val="a3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>Организатор Конкурса</w:t>
      </w:r>
    </w:p>
    <w:p w14:paraId="6720E503" w14:textId="77777777" w:rsidR="00F13D02" w:rsidRPr="00FA55C7" w:rsidRDefault="00F13D02" w:rsidP="00FA55C7">
      <w:pPr>
        <w:pStyle w:val="a3"/>
        <w:numPr>
          <w:ilvl w:val="1"/>
          <w:numId w:val="1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Организатором Конкурса является юридическое лицо, созданное в соответствии с законодательством Российской Федерации, а именно: </w:t>
      </w:r>
    </w:p>
    <w:p w14:paraId="234705E1" w14:textId="131797F3" w:rsidR="00D51AE2" w:rsidRPr="001166EF" w:rsidRDefault="00F13D02" w:rsidP="00DA45B7">
      <w:pPr>
        <w:rPr>
          <w:rFonts w:eastAsia="Calibri"/>
          <w:lang w:val="ru-RU"/>
        </w:rPr>
      </w:pPr>
      <w:r w:rsidRPr="00FA55C7">
        <w:rPr>
          <w:rFonts w:cstheme="minorHAnsi"/>
          <w:b/>
          <w:lang w:val="ru-RU"/>
        </w:rPr>
        <w:t>Наименование:</w:t>
      </w:r>
      <w:r w:rsidRPr="00FA55C7">
        <w:rPr>
          <w:rFonts w:cstheme="minorHAnsi"/>
          <w:lang w:val="ru-RU"/>
        </w:rPr>
        <w:t xml:space="preserve"> </w:t>
      </w:r>
      <w:r w:rsidR="00D51AE2" w:rsidRPr="00DA45B7">
        <w:rPr>
          <w:rFonts w:cstheme="minorHAnsi"/>
          <w:lang w:val="ru-RU"/>
        </w:rPr>
        <w:t>ООО «</w:t>
      </w:r>
      <w:bookmarkStart w:id="12" w:name="_Hlk74236201"/>
      <w:r w:rsidR="00D51AE2" w:rsidRPr="00DA45B7">
        <w:rPr>
          <w:rFonts w:cstheme="minorHAnsi"/>
          <w:lang w:val="ru-RU"/>
        </w:rPr>
        <w:t>Премиальные сети</w:t>
      </w:r>
      <w:bookmarkEnd w:id="12"/>
      <w:r w:rsidR="00D51AE2" w:rsidRPr="00DA45B7">
        <w:rPr>
          <w:rFonts w:cstheme="minorHAnsi"/>
          <w:lang w:val="ru-RU"/>
        </w:rPr>
        <w:t>»</w:t>
      </w:r>
      <w:r w:rsidR="00D51AE2">
        <w:rPr>
          <w:rFonts w:eastAsia="Calibri"/>
          <w:b/>
          <w:lang w:val="ru-RU"/>
        </w:rPr>
        <w:t xml:space="preserve"> </w:t>
      </w:r>
      <w:r w:rsidRPr="00D51AE2">
        <w:rPr>
          <w:rFonts w:cstheme="minorHAnsi"/>
          <w:lang w:val="ru-RU"/>
        </w:rPr>
        <w:t xml:space="preserve">(далее </w:t>
      </w:r>
      <w:r w:rsidR="000501DB" w:rsidRPr="00D51AE2">
        <w:rPr>
          <w:rFonts w:cstheme="minorHAnsi"/>
          <w:lang w:val="ru-RU"/>
        </w:rPr>
        <w:t xml:space="preserve">и выше </w:t>
      </w:r>
      <w:r w:rsidRPr="00D51AE2">
        <w:rPr>
          <w:rFonts w:cstheme="minorHAnsi"/>
          <w:lang w:val="ru-RU"/>
        </w:rPr>
        <w:t xml:space="preserve">по тексту настоящих Правил – «Организатор») </w:t>
      </w:r>
      <w:r w:rsidRPr="00D51AE2">
        <w:rPr>
          <w:rFonts w:cstheme="minorHAnsi"/>
          <w:lang w:val="ru-RU"/>
        </w:rPr>
        <w:br/>
      </w:r>
      <w:r w:rsidRPr="00D51AE2">
        <w:rPr>
          <w:rFonts w:cstheme="minorHAnsi"/>
          <w:b/>
          <w:lang w:val="ru-RU"/>
        </w:rPr>
        <w:t>Адрес местонахождения:</w:t>
      </w:r>
      <w:r w:rsidRPr="00D51AE2">
        <w:rPr>
          <w:rFonts w:cstheme="minorHAnsi"/>
          <w:lang w:val="ru-RU"/>
        </w:rPr>
        <w:t xml:space="preserve"> </w:t>
      </w:r>
      <w:r w:rsidR="00D51AE2" w:rsidRPr="001166EF">
        <w:rPr>
          <w:rFonts w:eastAsia="Calibri"/>
          <w:lang w:val="ru-RU"/>
        </w:rPr>
        <w:t>123290, г. Москва, Причальный проезд, д.2, Бизнес-центр «Якорь», этаж 3</w:t>
      </w:r>
    </w:p>
    <w:p w14:paraId="08182C9F" w14:textId="52BA2419" w:rsidR="008C658B" w:rsidRPr="00DA45B7" w:rsidRDefault="00F13D02" w:rsidP="00DA45B7">
      <w:pPr>
        <w:rPr>
          <w:rFonts w:eastAsia="Calibri"/>
          <w:lang w:val="ru-RU"/>
        </w:rPr>
      </w:pPr>
      <w:r w:rsidRPr="00D51AE2">
        <w:rPr>
          <w:rFonts w:cstheme="minorHAnsi"/>
          <w:b/>
          <w:lang w:val="ru-RU"/>
        </w:rPr>
        <w:t>Фактический адрес:</w:t>
      </w:r>
      <w:r w:rsidRPr="00D51AE2">
        <w:rPr>
          <w:rFonts w:cstheme="minorHAnsi"/>
          <w:lang w:val="ru-RU"/>
        </w:rPr>
        <w:t xml:space="preserve"> </w:t>
      </w:r>
      <w:r w:rsidR="00D51AE2" w:rsidRPr="00DA45B7">
        <w:rPr>
          <w:rFonts w:eastAsia="Calibri"/>
          <w:lang w:val="ru-RU"/>
        </w:rPr>
        <w:t>123290, г. Москва, Причальный проезд, д.2, Бизнес-центр «Якорь», этаж 3</w:t>
      </w:r>
    </w:p>
    <w:p w14:paraId="3299EE3C" w14:textId="3875EBEB" w:rsidR="00F13D02" w:rsidRPr="00A3166F" w:rsidRDefault="00EA0FA2" w:rsidP="00DA45B7">
      <w:pPr>
        <w:rPr>
          <w:rFonts w:cstheme="minorHAnsi"/>
          <w:lang w:val="ru-RU"/>
        </w:rPr>
      </w:pPr>
      <w:r>
        <w:rPr>
          <w:rFonts w:cstheme="minorHAnsi"/>
          <w:b/>
          <w:lang w:val="ru-RU"/>
        </w:rPr>
        <w:t>ОГРН</w:t>
      </w:r>
      <w:r w:rsidR="00F13D02" w:rsidRPr="00D51AE2">
        <w:rPr>
          <w:rFonts w:cstheme="minorHAnsi"/>
          <w:b/>
          <w:lang w:val="ru-RU"/>
        </w:rPr>
        <w:t>:</w:t>
      </w:r>
      <w:r w:rsidR="00F13D02" w:rsidRPr="00D51AE2">
        <w:rPr>
          <w:rFonts w:cstheme="minorHAnsi"/>
          <w:lang w:val="ru-RU"/>
        </w:rPr>
        <w:t xml:space="preserve"> </w:t>
      </w:r>
      <w:bookmarkStart w:id="13" w:name="_Hlk74236249"/>
      <w:bookmarkStart w:id="14" w:name="_Hlk74236259"/>
      <w:r w:rsidRPr="00F9798C">
        <w:rPr>
          <w:rFonts w:eastAsia="Calibri"/>
        </w:rPr>
        <w:t>121770027608</w:t>
      </w:r>
      <w:bookmarkEnd w:id="13"/>
      <w:r w:rsidRPr="00F9798C">
        <w:rPr>
          <w:rFonts w:eastAsia="Calibri"/>
        </w:rPr>
        <w:t>9</w:t>
      </w:r>
      <w:bookmarkEnd w:id="14"/>
    </w:p>
    <w:p w14:paraId="6637F4FC" w14:textId="77777777" w:rsidR="009D6E6C" w:rsidRPr="00A3166F" w:rsidRDefault="00F13D02">
      <w:pPr>
        <w:pStyle w:val="a3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A3166F">
        <w:rPr>
          <w:rFonts w:asciiTheme="minorHAnsi" w:hAnsiTheme="minorHAnsi" w:cstheme="minorHAnsi"/>
          <w:color w:val="000000" w:themeColor="text1"/>
          <w:lang w:val="ru-RU"/>
        </w:rPr>
        <w:t>Порядок участия в Конкурсе.</w:t>
      </w:r>
    </w:p>
    <w:p w14:paraId="1A1C8513" w14:textId="125912E5" w:rsidR="009D6E6C" w:rsidRPr="005B185F" w:rsidRDefault="009D6E6C" w:rsidP="005B185F">
      <w:pPr>
        <w:contextualSpacing/>
        <w:jc w:val="both"/>
        <w:rPr>
          <w:rFonts w:eastAsia="Times New Roman" w:cstheme="minorHAnsi"/>
          <w:bCs/>
          <w:color w:val="000000" w:themeColor="text1"/>
          <w:shd w:val="clear" w:color="auto" w:fill="FFFFFF"/>
          <w:lang w:val="ru-RU"/>
        </w:rPr>
      </w:pPr>
      <w:r w:rsidRPr="005B185F">
        <w:rPr>
          <w:rFonts w:eastAsia="Times New Roman" w:cstheme="minorHAnsi"/>
          <w:bCs/>
          <w:color w:val="000000" w:themeColor="text1"/>
          <w:shd w:val="clear" w:color="auto" w:fill="FFFFFF"/>
          <w:lang w:val="ru-RU"/>
        </w:rPr>
        <w:t xml:space="preserve">3.1.  Для участия в </w:t>
      </w:r>
      <w:r w:rsidR="00B25340" w:rsidRPr="005B185F">
        <w:rPr>
          <w:rFonts w:eastAsia="Times New Roman" w:cstheme="minorHAnsi"/>
          <w:bCs/>
          <w:color w:val="000000" w:themeColor="text1"/>
          <w:shd w:val="clear" w:color="auto" w:fill="FFFFFF"/>
          <w:lang w:val="ru-RU"/>
        </w:rPr>
        <w:t xml:space="preserve">Конкурсе </w:t>
      </w:r>
      <w:r w:rsidRPr="005B185F">
        <w:rPr>
          <w:rFonts w:eastAsia="Times New Roman" w:cstheme="minorHAnsi"/>
          <w:bCs/>
          <w:color w:val="000000" w:themeColor="text1"/>
          <w:shd w:val="clear" w:color="auto" w:fill="FFFFFF"/>
          <w:lang w:val="ru-RU"/>
        </w:rPr>
        <w:t>необходимо:</w:t>
      </w:r>
    </w:p>
    <w:p w14:paraId="20D782A1" w14:textId="5FC56570" w:rsidR="00D51AE2" w:rsidRPr="00F0080F" w:rsidRDefault="009D6E6C" w:rsidP="005B185F">
      <w:pPr>
        <w:contextualSpacing/>
        <w:jc w:val="both"/>
        <w:rPr>
          <w:rFonts w:eastAsia="Times New Roman" w:cstheme="minorHAnsi"/>
          <w:bCs/>
          <w:color w:val="000000" w:themeColor="text1"/>
          <w:shd w:val="clear" w:color="auto" w:fill="FFFFFF"/>
          <w:lang w:val="ru-RU"/>
        </w:rPr>
      </w:pPr>
      <w:r w:rsidRPr="00A3166F">
        <w:rPr>
          <w:rFonts w:eastAsia="Times New Roman" w:cstheme="minorHAnsi"/>
          <w:bCs/>
          <w:color w:val="000000" w:themeColor="text1"/>
          <w:shd w:val="clear" w:color="auto" w:fill="FFFFFF"/>
          <w:lang w:val="ru-RU"/>
        </w:rPr>
        <w:t xml:space="preserve">3.1.1 </w:t>
      </w:r>
      <w:r w:rsidR="00F0080F" w:rsidRPr="005B185F">
        <w:rPr>
          <w:rFonts w:eastAsia="Times New Roman" w:cstheme="minorHAnsi"/>
          <w:bCs/>
          <w:color w:val="000000" w:themeColor="text1"/>
          <w:shd w:val="clear" w:color="auto" w:fill="FFFFFF"/>
          <w:lang w:val="ru-RU"/>
        </w:rPr>
        <w:t xml:space="preserve">Быть зарегистрированным </w:t>
      </w:r>
      <w:r w:rsidR="00973E0C">
        <w:rPr>
          <w:rFonts w:eastAsia="Times New Roman" w:cstheme="minorHAnsi"/>
          <w:bCs/>
          <w:color w:val="000000" w:themeColor="text1"/>
          <w:shd w:val="clear" w:color="auto" w:fill="FFFFFF"/>
          <w:lang w:val="ru-RU"/>
        </w:rPr>
        <w:t>п</w:t>
      </w:r>
      <w:r w:rsidR="00F0080F" w:rsidRPr="005B185F">
        <w:rPr>
          <w:rFonts w:eastAsia="Times New Roman" w:cstheme="minorHAnsi"/>
          <w:bCs/>
          <w:color w:val="000000" w:themeColor="text1"/>
          <w:shd w:val="clear" w:color="auto" w:fill="FFFFFF"/>
          <w:lang w:val="ru-RU"/>
        </w:rPr>
        <w:t>ользователем Социальной сети</w:t>
      </w:r>
      <w:r w:rsidR="00973E0C">
        <w:rPr>
          <w:rFonts w:eastAsia="Times New Roman" w:cstheme="minorHAnsi"/>
          <w:bCs/>
          <w:color w:val="000000" w:themeColor="text1"/>
          <w:shd w:val="clear" w:color="auto" w:fill="FFFFFF"/>
          <w:lang w:val="ru-RU"/>
        </w:rPr>
        <w:t xml:space="preserve"> (далее – «Пользователь»)</w:t>
      </w:r>
      <w:r w:rsidR="00F0080F" w:rsidRPr="005B185F">
        <w:rPr>
          <w:rFonts w:eastAsia="Times New Roman" w:cstheme="minorHAnsi"/>
          <w:bCs/>
          <w:color w:val="000000" w:themeColor="text1"/>
          <w:shd w:val="clear" w:color="auto" w:fill="FFFFFF"/>
          <w:lang w:val="ru-RU"/>
        </w:rPr>
        <w:t>, пройти процедуру авторизации в Социальной сети. Страница Пользователя в Социальной сети должна быть открыта для публичного просмотра;</w:t>
      </w:r>
    </w:p>
    <w:p w14:paraId="2926ED0D" w14:textId="580BB112" w:rsidR="0036618F" w:rsidRPr="00F611EB" w:rsidRDefault="009D6E6C" w:rsidP="00234891">
      <w:pPr>
        <w:rPr>
          <w:rFonts w:cstheme="minorHAnsi"/>
          <w:bCs/>
          <w:color w:val="000000" w:themeColor="text1"/>
          <w:shd w:val="clear" w:color="auto" w:fill="FFFFFF"/>
          <w:lang w:val="ru-RU"/>
        </w:rPr>
      </w:pPr>
      <w:r w:rsidRPr="00234891">
        <w:rPr>
          <w:rFonts w:cstheme="minorHAnsi"/>
          <w:bCs/>
          <w:color w:val="000000" w:themeColor="text1"/>
          <w:shd w:val="clear" w:color="auto" w:fill="FFFFFF"/>
          <w:lang w:val="ru-RU"/>
        </w:rPr>
        <w:t>3.</w:t>
      </w:r>
      <w:r w:rsidR="00DB43F0" w:rsidRPr="00234891">
        <w:rPr>
          <w:rFonts w:cstheme="minorHAnsi"/>
          <w:bCs/>
          <w:color w:val="000000" w:themeColor="text1"/>
          <w:shd w:val="clear" w:color="auto" w:fill="FFFFFF"/>
          <w:lang w:val="ru-RU"/>
        </w:rPr>
        <w:t>1</w:t>
      </w:r>
      <w:r w:rsidRPr="00234891">
        <w:rPr>
          <w:rFonts w:cstheme="minorHAnsi"/>
          <w:bCs/>
          <w:color w:val="000000" w:themeColor="text1"/>
          <w:shd w:val="clear" w:color="auto" w:fill="FFFFFF"/>
          <w:lang w:val="ru-RU"/>
        </w:rPr>
        <w:t>.</w:t>
      </w:r>
      <w:r w:rsidR="00D51AE2">
        <w:rPr>
          <w:rFonts w:cstheme="minorHAnsi"/>
          <w:bCs/>
          <w:color w:val="000000" w:themeColor="text1"/>
          <w:shd w:val="clear" w:color="auto" w:fill="FFFFFF"/>
          <w:lang w:val="ru-RU"/>
        </w:rPr>
        <w:t>2</w:t>
      </w:r>
      <w:r w:rsidR="008C658B" w:rsidRPr="00234891">
        <w:rPr>
          <w:rFonts w:cstheme="minorHAnsi"/>
          <w:bCs/>
          <w:color w:val="000000" w:themeColor="text1"/>
          <w:shd w:val="clear" w:color="auto" w:fill="FFFFFF"/>
          <w:lang w:val="ru-RU"/>
        </w:rPr>
        <w:t xml:space="preserve"> </w:t>
      </w:r>
      <w:r w:rsidR="002A5916" w:rsidRPr="00234891">
        <w:rPr>
          <w:rFonts w:cstheme="minorHAnsi"/>
          <w:bCs/>
          <w:color w:val="000000" w:themeColor="text1"/>
          <w:shd w:val="clear" w:color="auto" w:fill="FFFFFF"/>
          <w:lang w:val="ru-RU"/>
        </w:rPr>
        <w:t>Напис</w:t>
      </w:r>
      <w:r w:rsidR="007450FB" w:rsidRPr="008D50BF">
        <w:rPr>
          <w:rFonts w:cstheme="minorHAnsi"/>
          <w:bCs/>
          <w:color w:val="000000" w:themeColor="text1"/>
          <w:shd w:val="clear" w:color="auto" w:fill="FFFFFF"/>
          <w:lang w:val="ru-RU"/>
        </w:rPr>
        <w:t>ать</w:t>
      </w:r>
      <w:r w:rsidR="002A5916" w:rsidRPr="00234891">
        <w:rPr>
          <w:rFonts w:cstheme="minorHAnsi"/>
          <w:bCs/>
          <w:color w:val="000000" w:themeColor="text1"/>
          <w:shd w:val="clear" w:color="auto" w:fill="FFFFFF"/>
          <w:lang w:val="ru-RU"/>
        </w:rPr>
        <w:t xml:space="preserve"> в комментария</w:t>
      </w:r>
      <w:r w:rsidR="007450FB" w:rsidRPr="008D50BF">
        <w:rPr>
          <w:rFonts w:cstheme="minorHAnsi"/>
          <w:bCs/>
          <w:color w:val="000000" w:themeColor="text1"/>
          <w:shd w:val="clear" w:color="auto" w:fill="FFFFFF"/>
          <w:lang w:val="ru-RU"/>
        </w:rPr>
        <w:t>х</w:t>
      </w:r>
      <w:r w:rsidR="002A5916" w:rsidRPr="00234891">
        <w:rPr>
          <w:rFonts w:cstheme="minorHAnsi"/>
          <w:bCs/>
          <w:color w:val="000000" w:themeColor="text1"/>
          <w:shd w:val="clear" w:color="auto" w:fill="FFFFFF"/>
          <w:lang w:val="ru-RU"/>
        </w:rPr>
        <w:t xml:space="preserve"> к конкурсному посту</w:t>
      </w:r>
      <w:r w:rsidR="00A804F1" w:rsidRPr="00234891">
        <w:rPr>
          <w:rFonts w:cstheme="minorHAnsi"/>
          <w:bCs/>
          <w:color w:val="000000" w:themeColor="text1"/>
          <w:shd w:val="clear" w:color="auto" w:fill="FFFFFF"/>
          <w:lang w:val="ru-RU"/>
        </w:rPr>
        <w:t xml:space="preserve">, </w:t>
      </w:r>
      <w:r w:rsidR="00E842D1" w:rsidRPr="00DA45B7">
        <w:rPr>
          <w:rFonts w:cstheme="minorHAnsi"/>
          <w:bCs/>
          <w:color w:val="000000" w:themeColor="text1"/>
          <w:shd w:val="clear" w:color="auto" w:fill="FFFFFF"/>
          <w:lang w:val="ru-RU"/>
        </w:rPr>
        <w:t>какой</w:t>
      </w:r>
      <w:r w:rsidR="00D51AE2" w:rsidRPr="00DA45B7">
        <w:rPr>
          <w:rFonts w:cstheme="minorHAnsi"/>
          <w:bCs/>
          <w:color w:val="000000" w:themeColor="text1"/>
          <w:shd w:val="clear" w:color="auto" w:fill="FFFFFF"/>
          <w:lang w:val="ru-RU"/>
        </w:rPr>
        <w:t xml:space="preserve"> ты товар </w:t>
      </w:r>
      <w:proofErr w:type="spellStart"/>
      <w:r w:rsidR="00D51AE2" w:rsidRPr="00DA45B7">
        <w:rPr>
          <w:rFonts w:cstheme="minorHAnsi"/>
          <w:bCs/>
          <w:color w:val="000000" w:themeColor="text1"/>
          <w:shd w:val="clear" w:color="auto" w:fill="FFFFFF"/>
          <w:lang w:val="ru-RU"/>
        </w:rPr>
        <w:t>Xiaomi</w:t>
      </w:r>
      <w:proofErr w:type="spellEnd"/>
      <w:r w:rsidR="00F611EB">
        <w:rPr>
          <w:rFonts w:cstheme="minorHAnsi"/>
          <w:bCs/>
          <w:color w:val="000000" w:themeColor="text1"/>
          <w:shd w:val="clear" w:color="auto" w:fill="FFFFFF"/>
          <w:lang w:val="ru-RU"/>
        </w:rPr>
        <w:t xml:space="preserve"> и приложить ссылку на товар</w:t>
      </w:r>
      <w:r w:rsidR="00D51AE2">
        <w:rPr>
          <w:rFonts w:cstheme="minorHAnsi"/>
          <w:bCs/>
          <w:color w:val="000000" w:themeColor="text1"/>
          <w:shd w:val="clear" w:color="auto" w:fill="FFFFFF"/>
          <w:lang w:val="ru-RU"/>
        </w:rPr>
        <w:t>.</w:t>
      </w:r>
    </w:p>
    <w:p w14:paraId="2DA4AE36" w14:textId="6B4F36AA" w:rsidR="00C401D5" w:rsidRDefault="00C401D5" w:rsidP="00234891">
      <w:pPr>
        <w:rPr>
          <w:rFonts w:cstheme="minorHAnsi"/>
          <w:bCs/>
          <w:color w:val="000000" w:themeColor="text1"/>
          <w:shd w:val="clear" w:color="auto" w:fill="FFFFFF"/>
          <w:lang w:val="ru-RU"/>
        </w:rPr>
      </w:pPr>
      <w:r w:rsidRPr="00234891">
        <w:rPr>
          <w:rFonts w:cstheme="minorHAnsi"/>
          <w:bCs/>
          <w:color w:val="000000" w:themeColor="text1"/>
          <w:shd w:val="clear" w:color="auto" w:fill="FFFFFF"/>
          <w:lang w:val="ru-RU"/>
        </w:rPr>
        <w:t>3.1.</w:t>
      </w:r>
      <w:r>
        <w:rPr>
          <w:rFonts w:cstheme="minorHAnsi"/>
          <w:bCs/>
          <w:color w:val="000000" w:themeColor="text1"/>
          <w:shd w:val="clear" w:color="auto" w:fill="FFFFFF"/>
          <w:lang w:val="ru-RU"/>
        </w:rPr>
        <w:t xml:space="preserve">3 </w:t>
      </w:r>
      <w:r w:rsidRPr="00C401D5">
        <w:rPr>
          <w:rFonts w:cstheme="minorHAnsi"/>
          <w:bCs/>
          <w:color w:val="000000" w:themeColor="text1"/>
          <w:shd w:val="clear" w:color="auto" w:fill="FFFFFF"/>
          <w:lang w:val="ru-RU"/>
        </w:rPr>
        <w:t xml:space="preserve">Сделать </w:t>
      </w:r>
      <w:proofErr w:type="spellStart"/>
      <w:r w:rsidRPr="00C401D5">
        <w:rPr>
          <w:rFonts w:cstheme="minorHAnsi"/>
          <w:bCs/>
          <w:color w:val="000000" w:themeColor="text1"/>
          <w:shd w:val="clear" w:color="auto" w:fill="FFFFFF"/>
          <w:lang w:val="ru-RU"/>
        </w:rPr>
        <w:t>репост</w:t>
      </w:r>
      <w:proofErr w:type="spellEnd"/>
      <w:r w:rsidRPr="00C401D5">
        <w:rPr>
          <w:rFonts w:cstheme="minorHAnsi"/>
          <w:bCs/>
          <w:color w:val="000000" w:themeColor="text1"/>
          <w:shd w:val="clear" w:color="auto" w:fill="FFFFFF"/>
          <w:lang w:val="ru-RU"/>
        </w:rPr>
        <w:t xml:space="preserve"> конкурсного поста </w:t>
      </w:r>
      <w:r>
        <w:rPr>
          <w:rFonts w:cstheme="minorHAnsi"/>
          <w:bCs/>
          <w:color w:val="000000" w:themeColor="text1"/>
          <w:shd w:val="clear" w:color="auto" w:fill="FFFFFF"/>
          <w:lang w:val="ru-RU"/>
        </w:rPr>
        <w:t xml:space="preserve">в </w:t>
      </w:r>
      <w:proofErr w:type="spellStart"/>
      <w:r>
        <w:rPr>
          <w:rFonts w:cstheme="minorHAnsi"/>
          <w:bCs/>
          <w:color w:val="000000" w:themeColor="text1"/>
          <w:shd w:val="clear" w:color="auto" w:fill="FFFFFF"/>
          <w:lang w:val="ru-RU"/>
        </w:rPr>
        <w:t>ВКонтакте</w:t>
      </w:r>
      <w:proofErr w:type="spellEnd"/>
      <w:r>
        <w:rPr>
          <w:rFonts w:cstheme="minorHAnsi"/>
          <w:bCs/>
          <w:color w:val="000000" w:themeColor="text1"/>
          <w:shd w:val="clear" w:color="auto" w:fill="FFFFFF"/>
          <w:lang w:val="ru-RU"/>
        </w:rPr>
        <w:t xml:space="preserve"> </w:t>
      </w:r>
      <w:r w:rsidRPr="00C401D5">
        <w:rPr>
          <w:rFonts w:cstheme="minorHAnsi"/>
          <w:bCs/>
          <w:color w:val="000000" w:themeColor="text1"/>
          <w:shd w:val="clear" w:color="auto" w:fill="FFFFFF"/>
          <w:lang w:val="ru-RU"/>
        </w:rPr>
        <w:t>к себе на страницу</w:t>
      </w:r>
      <w:r w:rsidR="0012138C">
        <w:rPr>
          <w:rFonts w:cstheme="minorHAnsi"/>
          <w:bCs/>
          <w:color w:val="000000" w:themeColor="text1"/>
          <w:shd w:val="clear" w:color="auto" w:fill="FFFFFF"/>
          <w:lang w:val="ru-RU"/>
        </w:rPr>
        <w:t xml:space="preserve"> (при участии в конкурсе в </w:t>
      </w:r>
      <w:proofErr w:type="spellStart"/>
      <w:r w:rsidR="0012138C">
        <w:rPr>
          <w:rFonts w:cstheme="minorHAnsi"/>
          <w:bCs/>
          <w:color w:val="000000" w:themeColor="text1"/>
          <w:shd w:val="clear" w:color="auto" w:fill="FFFFFF"/>
          <w:lang w:val="ru-RU"/>
        </w:rPr>
        <w:t>ВКонтакте</w:t>
      </w:r>
      <w:proofErr w:type="spellEnd"/>
      <w:r w:rsidR="0012138C">
        <w:rPr>
          <w:rFonts w:cstheme="minorHAnsi"/>
          <w:bCs/>
          <w:color w:val="000000" w:themeColor="text1"/>
          <w:shd w:val="clear" w:color="auto" w:fill="FFFFFF"/>
          <w:lang w:val="ru-RU"/>
        </w:rPr>
        <w:t>)</w:t>
      </w:r>
    </w:p>
    <w:p w14:paraId="05A92918" w14:textId="77777777" w:rsidR="00C401D5" w:rsidRPr="00DA45B7" w:rsidRDefault="00C401D5" w:rsidP="00234891">
      <w:pPr>
        <w:rPr>
          <w:rFonts w:cstheme="minorHAnsi"/>
          <w:bCs/>
          <w:color w:val="000000" w:themeColor="text1"/>
          <w:shd w:val="clear" w:color="auto" w:fill="FFFFFF"/>
          <w:lang w:val="ru-RU"/>
        </w:rPr>
      </w:pPr>
    </w:p>
    <w:p w14:paraId="6625948D" w14:textId="77777777" w:rsidR="0090166F" w:rsidRPr="00A3166F" w:rsidRDefault="0090166F" w:rsidP="00DA45B7">
      <w:pPr>
        <w:rPr>
          <w:rFonts w:cstheme="minorHAnsi"/>
          <w:lang w:val="ru-RU"/>
        </w:rPr>
      </w:pPr>
      <w:r w:rsidRPr="00DA45B7">
        <w:rPr>
          <w:rFonts w:cstheme="minorHAnsi"/>
          <w:bCs/>
          <w:color w:val="000000" w:themeColor="text1"/>
          <w:shd w:val="clear" w:color="auto" w:fill="FFFFFF"/>
          <w:lang w:val="ru-RU"/>
        </w:rPr>
        <w:t>Порядок</w:t>
      </w:r>
      <w:r w:rsidRPr="00A3166F">
        <w:rPr>
          <w:rFonts w:cstheme="minorHAnsi"/>
          <w:lang w:val="ru-RU"/>
        </w:rPr>
        <w:t xml:space="preserve"> определения обладателей призов (далее – «Победители»)</w:t>
      </w:r>
    </w:p>
    <w:p w14:paraId="632EAF4A" w14:textId="5B761A71" w:rsidR="0090166F" w:rsidRPr="003B53FC" w:rsidRDefault="0090166F" w:rsidP="008C658B">
      <w:pPr>
        <w:pStyle w:val="a3"/>
        <w:numPr>
          <w:ilvl w:val="1"/>
          <w:numId w:val="1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A3166F">
        <w:rPr>
          <w:rFonts w:asciiTheme="minorHAnsi" w:hAnsiTheme="minorHAnsi" w:cstheme="minorHAnsi"/>
          <w:lang w:val="ru-RU"/>
        </w:rPr>
        <w:t xml:space="preserve">Для определения </w:t>
      </w:r>
      <w:r w:rsidR="008C658B">
        <w:rPr>
          <w:rFonts w:asciiTheme="minorHAnsi" w:hAnsiTheme="minorHAnsi" w:cstheme="minorHAnsi"/>
          <w:lang w:val="ru-RU"/>
        </w:rPr>
        <w:t>используется сервис «</w:t>
      </w:r>
      <w:proofErr w:type="spellStart"/>
      <w:r w:rsidR="008C658B">
        <w:rPr>
          <w:rFonts w:asciiTheme="minorHAnsi" w:hAnsiTheme="minorHAnsi" w:cstheme="minorHAnsi"/>
          <w:lang w:val="ru-RU"/>
        </w:rPr>
        <w:t>Рандомайзер</w:t>
      </w:r>
      <w:proofErr w:type="spellEnd"/>
      <w:r w:rsidR="008C658B">
        <w:rPr>
          <w:rFonts w:asciiTheme="minorHAnsi" w:hAnsiTheme="minorHAnsi" w:cstheme="minorHAnsi"/>
          <w:lang w:val="ru-RU"/>
        </w:rPr>
        <w:t xml:space="preserve">», который определяет победителя случайным образом в </w:t>
      </w:r>
      <w:proofErr w:type="spellStart"/>
      <w:r w:rsidR="0068614A">
        <w:rPr>
          <w:rFonts w:asciiTheme="minorHAnsi" w:hAnsiTheme="minorHAnsi" w:cstheme="minorHAnsi"/>
          <w:lang w:val="ru-RU"/>
        </w:rPr>
        <w:t>С</w:t>
      </w:r>
      <w:r w:rsidR="008C658B">
        <w:rPr>
          <w:rFonts w:asciiTheme="minorHAnsi" w:hAnsiTheme="minorHAnsi" w:cstheme="minorHAnsi"/>
          <w:lang w:val="ru-RU"/>
        </w:rPr>
        <w:t>оцсети</w:t>
      </w:r>
      <w:proofErr w:type="spellEnd"/>
      <w:r w:rsidR="00E86774">
        <w:rPr>
          <w:rFonts w:asciiTheme="minorHAnsi" w:hAnsiTheme="minorHAnsi" w:cstheme="minorHAnsi"/>
          <w:lang w:val="ru-RU"/>
        </w:rPr>
        <w:t xml:space="preserve">, результаты </w:t>
      </w:r>
      <w:r w:rsidR="008E006C">
        <w:rPr>
          <w:rFonts w:asciiTheme="minorHAnsi" w:hAnsiTheme="minorHAnsi" w:cstheme="minorHAnsi"/>
          <w:lang w:val="ru-RU"/>
        </w:rPr>
        <w:t xml:space="preserve">будут опубликованы в </w:t>
      </w:r>
    </w:p>
    <w:p w14:paraId="4468B801" w14:textId="7D079B58" w:rsidR="0090166F" w:rsidRPr="003B53FC" w:rsidRDefault="0090166F" w:rsidP="0090166F">
      <w:pPr>
        <w:pStyle w:val="a3"/>
        <w:numPr>
          <w:ilvl w:val="1"/>
          <w:numId w:val="1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3B53FC">
        <w:rPr>
          <w:rFonts w:asciiTheme="minorHAnsi" w:hAnsiTheme="minorHAnsi" w:cstheme="minorHAnsi"/>
          <w:lang w:val="ru-RU"/>
        </w:rPr>
        <w:lastRenderedPageBreak/>
        <w:t xml:space="preserve">Организатор, при наличии </w:t>
      </w:r>
      <w:proofErr w:type="spellStart"/>
      <w:r w:rsidR="000F0816" w:rsidRPr="003B53FC">
        <w:rPr>
          <w:rFonts w:asciiTheme="minorHAnsi" w:hAnsiTheme="minorHAnsi" w:cstheme="minorHAnsi"/>
          <w:lang w:val="ru-RU"/>
        </w:rPr>
        <w:t>неразыгранн</w:t>
      </w:r>
      <w:r w:rsidR="0068614A">
        <w:rPr>
          <w:rFonts w:asciiTheme="minorHAnsi" w:hAnsiTheme="minorHAnsi" w:cstheme="minorHAnsi"/>
          <w:lang w:val="ru-RU"/>
        </w:rPr>
        <w:t>ого</w:t>
      </w:r>
      <w:proofErr w:type="spellEnd"/>
      <w:r w:rsidRPr="003B53FC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п</w:t>
      </w:r>
      <w:r w:rsidRPr="003B53FC">
        <w:rPr>
          <w:rFonts w:asciiTheme="minorHAnsi" w:hAnsiTheme="minorHAnsi" w:cstheme="minorHAnsi"/>
          <w:lang w:val="ru-RU"/>
        </w:rPr>
        <w:t>риз</w:t>
      </w:r>
      <w:r w:rsidR="0068614A">
        <w:rPr>
          <w:rFonts w:asciiTheme="minorHAnsi" w:hAnsiTheme="minorHAnsi" w:cstheme="minorHAnsi"/>
          <w:lang w:val="ru-RU"/>
        </w:rPr>
        <w:t>а</w:t>
      </w:r>
      <w:r w:rsidRPr="003B53FC">
        <w:rPr>
          <w:rFonts w:asciiTheme="minorHAnsi" w:hAnsiTheme="minorHAnsi" w:cstheme="minorHAnsi"/>
          <w:lang w:val="ru-RU"/>
        </w:rPr>
        <w:t>, на свое усмотрение, мо</w:t>
      </w:r>
      <w:r w:rsidR="0068614A">
        <w:rPr>
          <w:rFonts w:asciiTheme="minorHAnsi" w:hAnsiTheme="minorHAnsi" w:cstheme="minorHAnsi"/>
          <w:lang w:val="ru-RU"/>
        </w:rPr>
        <w:t>же</w:t>
      </w:r>
      <w:r w:rsidRPr="003B53FC">
        <w:rPr>
          <w:rFonts w:asciiTheme="minorHAnsi" w:hAnsiTheme="minorHAnsi" w:cstheme="minorHAnsi"/>
          <w:lang w:val="ru-RU"/>
        </w:rPr>
        <w:t>т продлить или не продлевать Конкурс.</w:t>
      </w:r>
    </w:p>
    <w:p w14:paraId="0067E193" w14:textId="7CF5F441" w:rsidR="0090166F" w:rsidRDefault="0090166F" w:rsidP="0090166F">
      <w:pPr>
        <w:pStyle w:val="a3"/>
        <w:numPr>
          <w:ilvl w:val="1"/>
          <w:numId w:val="1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3B53FC">
        <w:rPr>
          <w:rFonts w:asciiTheme="minorHAnsi" w:hAnsiTheme="minorHAnsi" w:cstheme="minorHAnsi"/>
          <w:lang w:val="ru-RU"/>
        </w:rPr>
        <w:t xml:space="preserve">В случае окончания Конкурса </w:t>
      </w:r>
      <w:proofErr w:type="spellStart"/>
      <w:r w:rsidRPr="003B53FC">
        <w:rPr>
          <w:rFonts w:asciiTheme="minorHAnsi" w:hAnsiTheme="minorHAnsi" w:cstheme="minorHAnsi"/>
          <w:lang w:val="ru-RU"/>
        </w:rPr>
        <w:t>неразыгранны</w:t>
      </w:r>
      <w:r w:rsidR="0068614A">
        <w:rPr>
          <w:rFonts w:asciiTheme="minorHAnsi" w:hAnsiTheme="minorHAnsi" w:cstheme="minorHAnsi"/>
          <w:lang w:val="ru-RU"/>
        </w:rPr>
        <w:t>й</w:t>
      </w:r>
      <w:proofErr w:type="spellEnd"/>
      <w:r w:rsidRPr="003B53FC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п</w:t>
      </w:r>
      <w:r w:rsidRPr="003B53FC">
        <w:rPr>
          <w:rFonts w:asciiTheme="minorHAnsi" w:hAnsiTheme="minorHAnsi" w:cstheme="minorHAnsi"/>
          <w:lang w:val="ru-RU"/>
        </w:rPr>
        <w:t>риз призна</w:t>
      </w:r>
      <w:r w:rsidR="0068614A">
        <w:rPr>
          <w:rFonts w:asciiTheme="minorHAnsi" w:hAnsiTheme="minorHAnsi" w:cstheme="minorHAnsi"/>
          <w:lang w:val="ru-RU"/>
        </w:rPr>
        <w:t>е</w:t>
      </w:r>
      <w:r w:rsidRPr="003B53FC">
        <w:rPr>
          <w:rFonts w:asciiTheme="minorHAnsi" w:hAnsiTheme="minorHAnsi" w:cstheme="minorHAnsi"/>
          <w:lang w:val="ru-RU"/>
        </w:rPr>
        <w:t>тся невостребованным и оста</w:t>
      </w:r>
      <w:r w:rsidR="0068614A">
        <w:rPr>
          <w:rFonts w:asciiTheme="minorHAnsi" w:hAnsiTheme="minorHAnsi" w:cstheme="minorHAnsi"/>
          <w:lang w:val="ru-RU"/>
        </w:rPr>
        <w:t>е</w:t>
      </w:r>
      <w:r w:rsidRPr="003B53FC">
        <w:rPr>
          <w:rFonts w:asciiTheme="minorHAnsi" w:hAnsiTheme="minorHAnsi" w:cstheme="minorHAnsi"/>
          <w:lang w:val="ru-RU"/>
        </w:rPr>
        <w:t>тся в распоряжении Организатора.</w:t>
      </w:r>
    </w:p>
    <w:p w14:paraId="256FB4BB" w14:textId="115899B1" w:rsidR="00002E65" w:rsidRDefault="00002E65" w:rsidP="0090166F">
      <w:pPr>
        <w:pStyle w:val="a3"/>
        <w:numPr>
          <w:ilvl w:val="1"/>
          <w:numId w:val="1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002E65">
        <w:rPr>
          <w:rFonts w:asciiTheme="minorHAnsi" w:hAnsiTheme="minorHAnsi" w:cstheme="minorHAnsi"/>
          <w:lang w:val="ru-RU"/>
        </w:rPr>
        <w:t xml:space="preserve">Если Победителем становится Участник, являющийся государственным служащим или работником какой-либо организации с государственным </w:t>
      </w:r>
      <w:r w:rsidR="00177EC8">
        <w:rPr>
          <w:rFonts w:asciiTheme="minorHAnsi" w:hAnsiTheme="minorHAnsi" w:cstheme="minorHAnsi"/>
          <w:lang w:val="ru-RU"/>
        </w:rPr>
        <w:t xml:space="preserve">или аналогичным </w:t>
      </w:r>
      <w:r w:rsidRPr="00002E65">
        <w:rPr>
          <w:rFonts w:asciiTheme="minorHAnsi" w:hAnsiTheme="minorHAnsi" w:cstheme="minorHAnsi"/>
          <w:lang w:val="ru-RU"/>
        </w:rPr>
        <w:t xml:space="preserve">участием , то вручение такому Участнику </w:t>
      </w:r>
      <w:r>
        <w:rPr>
          <w:rFonts w:asciiTheme="minorHAnsi" w:hAnsiTheme="minorHAnsi" w:cstheme="minorHAnsi"/>
          <w:lang w:val="ru-RU"/>
        </w:rPr>
        <w:t>п</w:t>
      </w:r>
      <w:r w:rsidRPr="00002E65">
        <w:rPr>
          <w:rFonts w:asciiTheme="minorHAnsi" w:hAnsiTheme="minorHAnsi" w:cstheme="minorHAnsi"/>
          <w:lang w:val="ru-RU"/>
        </w:rPr>
        <w:t>риза, как  определено далее, осуществляется только если это не противоречит законодательству о государственной службе, законодательству о противодействии коррупции и иным положениям законодательства Российской Федерации, внутренним актам соответствующего государственного органа, организации и трудовому договору или служебному контракту Участника.</w:t>
      </w:r>
    </w:p>
    <w:p w14:paraId="3586C837" w14:textId="1095D74D" w:rsidR="001544F0" w:rsidRPr="003B53FC" w:rsidRDefault="001544F0" w:rsidP="0090166F">
      <w:pPr>
        <w:pStyle w:val="a3"/>
        <w:numPr>
          <w:ilvl w:val="1"/>
          <w:numId w:val="1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1544F0">
        <w:rPr>
          <w:rFonts w:asciiTheme="minorHAnsi" w:hAnsiTheme="minorHAnsi" w:cstheme="minorHAnsi"/>
          <w:lang w:val="ru-RU"/>
        </w:rPr>
        <w:t>Определение Победителя носит случайн</w:t>
      </w:r>
      <w:r w:rsidR="008C658B">
        <w:rPr>
          <w:rFonts w:asciiTheme="minorHAnsi" w:hAnsiTheme="minorHAnsi" w:cstheme="minorHAnsi"/>
          <w:lang w:val="ru-RU"/>
        </w:rPr>
        <w:t>ый</w:t>
      </w:r>
      <w:r w:rsidRPr="001544F0">
        <w:rPr>
          <w:rFonts w:asciiTheme="minorHAnsi" w:hAnsiTheme="minorHAnsi" w:cstheme="minorHAnsi"/>
          <w:lang w:val="ru-RU"/>
        </w:rPr>
        <w:t xml:space="preserve"> характер. Конкурс не является стимулирующей лотереей.</w:t>
      </w:r>
    </w:p>
    <w:p w14:paraId="26414B97" w14:textId="77777777" w:rsidR="00DB3716" w:rsidRPr="0004249E" w:rsidRDefault="00DB3716" w:rsidP="00DB3716">
      <w:pPr>
        <w:pStyle w:val="a3"/>
        <w:ind w:left="792"/>
        <w:contextualSpacing/>
        <w:jc w:val="both"/>
        <w:rPr>
          <w:rFonts w:asciiTheme="minorHAnsi" w:eastAsia="Times New Roman" w:hAnsiTheme="minorHAnsi" w:cstheme="minorHAnsi"/>
          <w:lang w:val="ru-RU"/>
        </w:rPr>
      </w:pPr>
    </w:p>
    <w:p w14:paraId="26FACBDD" w14:textId="08931752" w:rsidR="004763B1" w:rsidRPr="00FA55C7" w:rsidRDefault="00CF5E7E" w:rsidP="00FA55C7">
      <w:pPr>
        <w:pStyle w:val="a3"/>
        <w:numPr>
          <w:ilvl w:val="0"/>
          <w:numId w:val="1"/>
        </w:numPr>
        <w:contextualSpacing/>
        <w:jc w:val="both"/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</w:pPr>
      <w:r w:rsidRPr="00FA55C7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 xml:space="preserve">Срок проведения </w:t>
      </w:r>
      <w:r w:rsidR="00677E91" w:rsidRPr="00FA55C7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Конкурса</w:t>
      </w:r>
      <w:r w:rsidRPr="00FA55C7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 xml:space="preserve"> </w:t>
      </w:r>
    </w:p>
    <w:p w14:paraId="5B06A977" w14:textId="1F583876" w:rsidR="004763B1" w:rsidRPr="00FA55C7" w:rsidRDefault="004763B1" w:rsidP="00FA55C7">
      <w:pPr>
        <w:pStyle w:val="a3"/>
        <w:numPr>
          <w:ilvl w:val="1"/>
          <w:numId w:val="1"/>
        </w:numPr>
        <w:contextualSpacing/>
        <w:jc w:val="both"/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</w:pPr>
      <w:r w:rsidRPr="00FA55C7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 xml:space="preserve">Конкурс проводится в следующие сроки (включительно): </w:t>
      </w:r>
    </w:p>
    <w:p w14:paraId="11E14D18" w14:textId="46F09642" w:rsidR="004763B1" w:rsidRPr="002A0B86" w:rsidRDefault="00CC5732" w:rsidP="00FA55C7">
      <w:pPr>
        <w:pStyle w:val="a3"/>
        <w:numPr>
          <w:ilvl w:val="2"/>
          <w:numId w:val="1"/>
        </w:numPr>
        <w:contextualSpacing/>
        <w:jc w:val="both"/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</w:pPr>
      <w:r w:rsidRPr="00FA55C7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 xml:space="preserve"> </w:t>
      </w:r>
      <w:r w:rsidR="004763B1" w:rsidRPr="00FA55C7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 xml:space="preserve">Публикация </w:t>
      </w:r>
      <w:r w:rsidR="00DB3716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 xml:space="preserve">конкурсного </w:t>
      </w:r>
      <w:r w:rsidR="00DB3716" w:rsidRPr="002A0B86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поста</w:t>
      </w:r>
      <w:r w:rsidR="004763B1" w:rsidRPr="002A0B86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 xml:space="preserve">: </w:t>
      </w:r>
      <w:r w:rsidR="00E86774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22</w:t>
      </w:r>
      <w:r w:rsidR="000114B9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.</w:t>
      </w:r>
      <w:r w:rsidR="00D51AE2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12</w:t>
      </w:r>
      <w:r w:rsidR="000114B9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.202</w:t>
      </w:r>
      <w:r w:rsidR="00E842D1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2</w:t>
      </w:r>
      <w:r w:rsidR="00CF5E7E" w:rsidRPr="002A0B86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 xml:space="preserve"> </w:t>
      </w:r>
    </w:p>
    <w:p w14:paraId="589F7B75" w14:textId="341F3BB3" w:rsidR="004763B1" w:rsidRDefault="00CC5732" w:rsidP="00FA55C7">
      <w:pPr>
        <w:pStyle w:val="a3"/>
        <w:numPr>
          <w:ilvl w:val="2"/>
          <w:numId w:val="1"/>
        </w:numPr>
        <w:contextualSpacing/>
        <w:jc w:val="both"/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</w:pPr>
      <w:r w:rsidRPr="002A0B86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 xml:space="preserve"> </w:t>
      </w:r>
      <w:r w:rsidR="008C658B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Даты участия:</w:t>
      </w:r>
      <w:r w:rsidR="004763B1" w:rsidRPr="002A0B86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 xml:space="preserve"> </w:t>
      </w:r>
      <w:r w:rsidR="007F6EBE" w:rsidRPr="002A0B86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 xml:space="preserve">с </w:t>
      </w:r>
      <w:r w:rsidR="00E86774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22</w:t>
      </w:r>
      <w:r w:rsidR="000114B9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.</w:t>
      </w:r>
      <w:r w:rsidR="00D51AE2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12</w:t>
      </w:r>
      <w:r w:rsidR="009D6E6C" w:rsidRPr="002A0B86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.202</w:t>
      </w:r>
      <w:r w:rsidR="00E842D1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2</w:t>
      </w:r>
      <w:r w:rsidR="004763B1" w:rsidRPr="002A0B86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 xml:space="preserve"> </w:t>
      </w:r>
      <w:r w:rsidR="000501DB">
        <w:rPr>
          <w:rFonts w:ascii="Times New Roman" w:eastAsia="Times New Roman" w:hAnsi="Times New Roman"/>
          <w:bCs/>
          <w:color w:val="000000"/>
          <w:shd w:val="clear" w:color="auto" w:fill="FFFFFF"/>
          <w:lang w:val="ru-RU"/>
        </w:rPr>
        <w:t>(с момента опубликования конкурсного поста)</w:t>
      </w:r>
      <w:r w:rsidR="000501DB" w:rsidRPr="009A130B">
        <w:rPr>
          <w:rFonts w:ascii="Times New Roman" w:eastAsia="Times New Roman" w:hAnsi="Times New Roman"/>
          <w:bCs/>
          <w:color w:val="000000"/>
          <w:shd w:val="clear" w:color="auto" w:fill="FFFFFF"/>
          <w:lang w:val="ru-RU"/>
        </w:rPr>
        <w:t xml:space="preserve"> </w:t>
      </w:r>
      <w:r w:rsidR="004763B1" w:rsidRPr="002A0B86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по</w:t>
      </w:r>
      <w:r w:rsidR="004763B1" w:rsidRPr="00FA55C7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 xml:space="preserve"> </w:t>
      </w:r>
      <w:r w:rsidR="00E86774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30</w:t>
      </w:r>
      <w:r w:rsidR="00BA12E1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.</w:t>
      </w:r>
      <w:r w:rsidR="008F1DE1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12</w:t>
      </w:r>
      <w:r w:rsidR="009D6E6C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.202</w:t>
      </w:r>
      <w:r w:rsidR="00E842D1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2</w:t>
      </w:r>
      <w:r w:rsidR="004763B1" w:rsidRPr="00FA55C7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 xml:space="preserve"> </w:t>
      </w:r>
      <w:r w:rsidR="00DB43F0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 xml:space="preserve">до </w:t>
      </w:r>
      <w:r w:rsidR="008F1DE1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12</w:t>
      </w:r>
      <w:r w:rsidR="00DB43F0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 xml:space="preserve">:00 </w:t>
      </w:r>
      <w:r w:rsidR="004763B1" w:rsidRPr="00FA55C7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(по московскому времени);</w:t>
      </w:r>
    </w:p>
    <w:p w14:paraId="25EF36F8" w14:textId="729206FE" w:rsidR="00B25340" w:rsidRPr="00FA55C7" w:rsidRDefault="00B25340" w:rsidP="00FA55C7">
      <w:pPr>
        <w:pStyle w:val="a3"/>
        <w:numPr>
          <w:ilvl w:val="2"/>
          <w:numId w:val="1"/>
        </w:numPr>
        <w:contextualSpacing/>
        <w:jc w:val="both"/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</w:pPr>
      <w:r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Определение Победител</w:t>
      </w:r>
      <w:r w:rsidR="00177EC8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я</w:t>
      </w:r>
      <w:r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 xml:space="preserve"> Конкурса: </w:t>
      </w:r>
      <w:r w:rsidR="00E86774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30</w:t>
      </w:r>
      <w:r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.</w:t>
      </w:r>
      <w:r w:rsidR="008F1DE1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12</w:t>
      </w:r>
      <w:r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.202</w:t>
      </w:r>
      <w:r w:rsidR="000E7CD5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2</w:t>
      </w:r>
      <w:r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;</w:t>
      </w:r>
      <w:r w:rsidR="000E7CD5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 xml:space="preserve"> </w:t>
      </w:r>
    </w:p>
    <w:p w14:paraId="017DF7E9" w14:textId="0208AF10" w:rsidR="00CF5E7E" w:rsidRPr="00FA55C7" w:rsidRDefault="00CC5732" w:rsidP="00FA55C7">
      <w:pPr>
        <w:pStyle w:val="a3"/>
        <w:numPr>
          <w:ilvl w:val="2"/>
          <w:numId w:val="1"/>
        </w:numPr>
        <w:contextualSpacing/>
        <w:jc w:val="both"/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</w:pPr>
      <w:r w:rsidRPr="00FA55C7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 xml:space="preserve"> </w:t>
      </w:r>
      <w:r w:rsidR="004763B1" w:rsidRPr="00FA55C7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Публикация результатов Конкурса</w:t>
      </w:r>
      <w:r w:rsidR="00F92A3D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 xml:space="preserve"> в </w:t>
      </w:r>
      <w:proofErr w:type="spellStart"/>
      <w:r w:rsidR="00F92A3D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Соцсет</w:t>
      </w:r>
      <w:r w:rsidR="00E86774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ях</w:t>
      </w:r>
      <w:proofErr w:type="spellEnd"/>
      <w:r w:rsidR="004763B1" w:rsidRPr="00FA55C7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 xml:space="preserve">: </w:t>
      </w:r>
      <w:r w:rsidR="00E86774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30</w:t>
      </w:r>
      <w:r w:rsidR="000E7CD5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.</w:t>
      </w:r>
      <w:r w:rsidR="008F1DE1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12</w:t>
      </w:r>
      <w:r w:rsidR="000E7CD5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.2022</w:t>
      </w:r>
      <w:r w:rsidR="008E006C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-31.12.2022</w:t>
      </w:r>
      <w:r w:rsidR="000E7CD5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 xml:space="preserve">; </w:t>
      </w:r>
    </w:p>
    <w:p w14:paraId="78F60CE2" w14:textId="79F8E105" w:rsidR="00FF4E15" w:rsidRPr="0090166F" w:rsidRDefault="00CC5732" w:rsidP="00455F67">
      <w:pPr>
        <w:pStyle w:val="a3"/>
        <w:numPr>
          <w:ilvl w:val="2"/>
          <w:numId w:val="1"/>
        </w:numPr>
        <w:contextualSpacing/>
        <w:jc w:val="both"/>
        <w:rPr>
          <w:rFonts w:eastAsia="Times New Roman" w:cstheme="minorHAnsi"/>
          <w:bCs/>
          <w:color w:val="000000"/>
          <w:shd w:val="clear" w:color="auto" w:fill="FFFFFF"/>
          <w:lang w:val="ru-RU"/>
        </w:rPr>
      </w:pPr>
      <w:r w:rsidRPr="0090166F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 xml:space="preserve"> </w:t>
      </w:r>
      <w:r w:rsidR="004763B1" w:rsidRPr="0090166F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 xml:space="preserve">Выдача / </w:t>
      </w:r>
      <w:r w:rsidR="0090166F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отправка</w:t>
      </w:r>
      <w:r w:rsidR="004763B1" w:rsidRPr="0090166F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 xml:space="preserve"> </w:t>
      </w:r>
      <w:r w:rsidR="001B311E" w:rsidRPr="0090166F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призов</w:t>
      </w:r>
      <w:r w:rsidR="004763B1" w:rsidRPr="0090166F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 xml:space="preserve">: с </w:t>
      </w:r>
      <w:r w:rsidR="008F1DE1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09</w:t>
      </w:r>
      <w:r w:rsidR="000114B9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.</w:t>
      </w:r>
      <w:r w:rsidR="000E7CD5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01</w:t>
      </w:r>
      <w:r w:rsidR="009D6E6C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.20</w:t>
      </w:r>
      <w:r w:rsidR="000E7CD5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2</w:t>
      </w:r>
      <w:r w:rsidR="008F1DE1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3</w:t>
      </w:r>
      <w:r w:rsidR="004763B1" w:rsidRPr="0090166F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 xml:space="preserve"> по </w:t>
      </w:r>
      <w:r w:rsidR="000E7CD5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2</w:t>
      </w:r>
      <w:r w:rsidR="008F1DE1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7</w:t>
      </w:r>
      <w:r w:rsidR="000114B9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.</w:t>
      </w:r>
      <w:r w:rsidR="000E7CD5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0</w:t>
      </w:r>
      <w:r w:rsidR="008F1DE1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1</w:t>
      </w:r>
      <w:r w:rsidR="004763B1" w:rsidRPr="0090166F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.20</w:t>
      </w:r>
      <w:r w:rsidR="003642F8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2</w:t>
      </w:r>
      <w:r w:rsidR="008F1DE1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3</w:t>
      </w:r>
    </w:p>
    <w:p w14:paraId="589C4AA8" w14:textId="0293D3FA" w:rsidR="00CF5E7E" w:rsidRPr="00FA55C7" w:rsidRDefault="00CF5E7E" w:rsidP="00CF5E7E">
      <w:pPr>
        <w:pStyle w:val="a3"/>
        <w:jc w:val="both"/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</w:pPr>
    </w:p>
    <w:p w14:paraId="0FE580BC" w14:textId="112D7361" w:rsidR="000C514B" w:rsidRPr="00FA55C7" w:rsidRDefault="00F13D02" w:rsidP="00FA55C7">
      <w:pPr>
        <w:pStyle w:val="a3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  <w:t>Призовой фонд</w:t>
      </w:r>
    </w:p>
    <w:p w14:paraId="6EDB27FE" w14:textId="1AFB9CBA" w:rsidR="00F13D02" w:rsidRPr="00FA55C7" w:rsidRDefault="00F13D02" w:rsidP="00FA55C7">
      <w:pPr>
        <w:pStyle w:val="a3"/>
        <w:numPr>
          <w:ilvl w:val="1"/>
          <w:numId w:val="1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Призовой фонд Конкурса образован за счет средств Организатора и используется исключительно для передачи или предоставления </w:t>
      </w:r>
      <w:r w:rsidR="001B311E">
        <w:rPr>
          <w:rFonts w:asciiTheme="minorHAnsi" w:hAnsiTheme="minorHAnsi" w:cstheme="minorHAnsi"/>
          <w:lang w:val="ru-RU"/>
        </w:rPr>
        <w:t>п</w:t>
      </w:r>
      <w:r w:rsidR="001B311E" w:rsidRPr="00FA55C7">
        <w:rPr>
          <w:rFonts w:asciiTheme="minorHAnsi" w:hAnsiTheme="minorHAnsi" w:cstheme="minorHAnsi"/>
          <w:lang w:val="ru-RU"/>
        </w:rPr>
        <w:t>риз</w:t>
      </w:r>
      <w:r w:rsidR="00177EC8">
        <w:rPr>
          <w:rFonts w:asciiTheme="minorHAnsi" w:hAnsiTheme="minorHAnsi" w:cstheme="minorHAnsi"/>
          <w:lang w:val="ru-RU"/>
        </w:rPr>
        <w:t>а</w:t>
      </w:r>
      <w:r w:rsidR="001B311E" w:rsidRPr="00FA55C7">
        <w:rPr>
          <w:rFonts w:asciiTheme="minorHAnsi" w:hAnsiTheme="minorHAnsi" w:cstheme="minorHAnsi"/>
          <w:lang w:val="ru-RU"/>
        </w:rPr>
        <w:t xml:space="preserve"> </w:t>
      </w:r>
      <w:r w:rsidRPr="00FA55C7">
        <w:rPr>
          <w:rFonts w:asciiTheme="minorHAnsi" w:hAnsiTheme="minorHAnsi" w:cstheme="minorHAnsi"/>
          <w:lang w:val="ru-RU"/>
        </w:rPr>
        <w:t>Участник</w:t>
      </w:r>
      <w:r w:rsidR="00177EC8">
        <w:rPr>
          <w:rFonts w:asciiTheme="minorHAnsi" w:hAnsiTheme="minorHAnsi" w:cstheme="minorHAnsi"/>
          <w:lang w:val="ru-RU"/>
        </w:rPr>
        <w:t>у</w:t>
      </w:r>
      <w:r w:rsidRPr="00FA55C7">
        <w:rPr>
          <w:rFonts w:asciiTheme="minorHAnsi" w:hAnsiTheme="minorHAnsi" w:cstheme="minorHAnsi"/>
          <w:lang w:val="ru-RU"/>
        </w:rPr>
        <w:t>, признанн</w:t>
      </w:r>
      <w:r w:rsidR="00177EC8">
        <w:rPr>
          <w:rFonts w:asciiTheme="minorHAnsi" w:hAnsiTheme="minorHAnsi" w:cstheme="minorHAnsi"/>
          <w:lang w:val="ru-RU"/>
        </w:rPr>
        <w:t>ому</w:t>
      </w:r>
      <w:r w:rsidRPr="00FA55C7">
        <w:rPr>
          <w:rFonts w:asciiTheme="minorHAnsi" w:hAnsiTheme="minorHAnsi" w:cstheme="minorHAnsi"/>
          <w:lang w:val="ru-RU"/>
        </w:rPr>
        <w:t xml:space="preserve"> Победител</w:t>
      </w:r>
      <w:r w:rsidR="00177EC8">
        <w:rPr>
          <w:rFonts w:asciiTheme="minorHAnsi" w:hAnsiTheme="minorHAnsi" w:cstheme="minorHAnsi"/>
          <w:lang w:val="ru-RU"/>
        </w:rPr>
        <w:t>ем</w:t>
      </w:r>
      <w:r w:rsidRPr="00FA55C7">
        <w:rPr>
          <w:rFonts w:asciiTheme="minorHAnsi" w:hAnsiTheme="minorHAnsi" w:cstheme="minorHAnsi"/>
          <w:lang w:val="ru-RU"/>
        </w:rPr>
        <w:t xml:space="preserve">. </w:t>
      </w:r>
    </w:p>
    <w:p w14:paraId="5740147E" w14:textId="41B8535A" w:rsidR="00F13D02" w:rsidRPr="00FA55C7" w:rsidRDefault="00F13D02" w:rsidP="00FA55C7">
      <w:pPr>
        <w:pStyle w:val="a3"/>
        <w:numPr>
          <w:ilvl w:val="1"/>
          <w:numId w:val="1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>Организатору запрещается обременять призовой фонд Конкурса какими-либо обязательствами, за исключением обязательств</w:t>
      </w:r>
      <w:r w:rsidR="00177EC8">
        <w:rPr>
          <w:rFonts w:asciiTheme="minorHAnsi" w:hAnsiTheme="minorHAnsi" w:cstheme="minorHAnsi"/>
          <w:lang w:val="ru-RU"/>
        </w:rPr>
        <w:t>а</w:t>
      </w:r>
      <w:r w:rsidRPr="00FA55C7">
        <w:rPr>
          <w:rFonts w:asciiTheme="minorHAnsi" w:hAnsiTheme="minorHAnsi" w:cstheme="minorHAnsi"/>
          <w:lang w:val="ru-RU"/>
        </w:rPr>
        <w:t xml:space="preserve"> перед Участник</w:t>
      </w:r>
      <w:r w:rsidR="00177EC8">
        <w:rPr>
          <w:rFonts w:asciiTheme="minorHAnsi" w:hAnsiTheme="minorHAnsi" w:cstheme="minorHAnsi"/>
          <w:lang w:val="ru-RU"/>
        </w:rPr>
        <w:t>ом</w:t>
      </w:r>
      <w:r w:rsidRPr="00FA55C7">
        <w:rPr>
          <w:rFonts w:asciiTheme="minorHAnsi" w:hAnsiTheme="minorHAnsi" w:cstheme="minorHAnsi"/>
          <w:lang w:val="ru-RU"/>
        </w:rPr>
        <w:t xml:space="preserve"> Конкурса по передаче приза, а также использовать средства призового фонда иначе, чем на передачу приза. </w:t>
      </w:r>
    </w:p>
    <w:p w14:paraId="08C65CEB" w14:textId="77777777" w:rsidR="00F13D02" w:rsidRPr="00FA55C7" w:rsidRDefault="00F13D02" w:rsidP="00FA55C7">
      <w:pPr>
        <w:pStyle w:val="a3"/>
        <w:numPr>
          <w:ilvl w:val="1"/>
          <w:numId w:val="1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На призовой фонд Конкурса не может быть обращено взыскание по иным обязательствам Организатора. </w:t>
      </w:r>
    </w:p>
    <w:p w14:paraId="212E69F0" w14:textId="58F11303" w:rsidR="00EB0257" w:rsidRDefault="00F13D02" w:rsidP="00FA55C7">
      <w:pPr>
        <w:pStyle w:val="a3"/>
        <w:numPr>
          <w:ilvl w:val="1"/>
          <w:numId w:val="1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Общий призовой фонд Конкурса состоит из следующих </w:t>
      </w:r>
      <w:r w:rsidR="00D412BE">
        <w:rPr>
          <w:rFonts w:asciiTheme="minorHAnsi" w:hAnsiTheme="minorHAnsi" w:cstheme="minorHAnsi"/>
          <w:lang w:val="ru-RU"/>
        </w:rPr>
        <w:t>п</w:t>
      </w:r>
      <w:r w:rsidR="00D412BE" w:rsidRPr="00FA55C7">
        <w:rPr>
          <w:rFonts w:asciiTheme="minorHAnsi" w:hAnsiTheme="minorHAnsi" w:cstheme="minorHAnsi"/>
          <w:lang w:val="ru-RU"/>
        </w:rPr>
        <w:t>ризов</w:t>
      </w:r>
      <w:r w:rsidRPr="00FA55C7">
        <w:rPr>
          <w:rFonts w:asciiTheme="minorHAnsi" w:hAnsiTheme="minorHAnsi" w:cstheme="minorHAnsi"/>
          <w:lang w:val="ru-RU"/>
        </w:rPr>
        <w:t>:</w:t>
      </w:r>
    </w:p>
    <w:p w14:paraId="337352A7" w14:textId="0E2639D2" w:rsidR="0012138C" w:rsidRDefault="0012138C" w:rsidP="0012138C">
      <w:pPr>
        <w:contextualSpacing/>
        <w:jc w:val="both"/>
        <w:rPr>
          <w:rFonts w:cstheme="minorHAnsi"/>
          <w:lang w:val="ru-RU"/>
        </w:rPr>
      </w:pPr>
    </w:p>
    <w:p w14:paraId="299173A6" w14:textId="4A6FD314" w:rsidR="0012138C" w:rsidRPr="0063676D" w:rsidRDefault="0012138C" w:rsidP="0063676D">
      <w:pPr>
        <w:pStyle w:val="1"/>
        <w:spacing w:before="0" w:beforeAutospacing="0" w:after="150" w:afterAutospacing="0" w:line="525" w:lineRule="atLeast"/>
        <w:ind w:left="360"/>
        <w:rPr>
          <w:rFonts w:asciiTheme="minorHAnsi" w:hAnsiTheme="minorHAnsi" w:cstheme="minorHAnsi"/>
          <w:b w:val="0"/>
          <w:color w:val="000000"/>
          <w:kern w:val="0"/>
          <w:sz w:val="22"/>
          <w:szCs w:val="22"/>
          <w:shd w:val="clear" w:color="auto" w:fill="FFFFFF"/>
          <w:lang w:eastAsia="en-US"/>
          <w:rPrChange w:id="15" w:author="Надежда Полищук" w:date="2022-12-22T18:27:00Z">
            <w:rPr>
              <w:rFonts w:eastAsia="Times New Roman" w:cstheme="minorHAnsi"/>
              <w:bCs/>
              <w:color w:val="000000"/>
              <w:shd w:val="clear" w:color="auto" w:fill="FFFFFF"/>
              <w:lang w:val="ru-RU"/>
            </w:rPr>
          </w:rPrChange>
        </w:rPr>
        <w:pPrChange w:id="16" w:author="Надежда Полищук" w:date="2022-12-22T18:27:00Z">
          <w:pPr>
            <w:ind w:left="360"/>
          </w:pPr>
        </w:pPrChange>
      </w:pPr>
      <w:del w:id="17" w:author="Надежда Полищук" w:date="2022-12-22T18:28:00Z">
        <w:r w:rsidRPr="008E006C" w:rsidDel="0063676D">
          <w:rPr>
            <w:rFonts w:cstheme="minorHAnsi"/>
            <w:color w:val="000000"/>
            <w:shd w:val="clear" w:color="auto" w:fill="FFFFFF"/>
          </w:rPr>
          <w:delText xml:space="preserve">Две единицы: </w:delText>
        </w:r>
      </w:del>
      <w:ins w:id="18" w:author="Надежда Полищук" w:date="2022-12-22T18:27:00Z">
        <w:r w:rsidR="0063676D">
          <w:rPr>
            <w:rFonts w:asciiTheme="minorHAnsi" w:hAnsiTheme="minorHAnsi" w:cstheme="minorHAnsi"/>
            <w:b w:val="0"/>
            <w:color w:val="000000"/>
            <w:kern w:val="0"/>
            <w:sz w:val="22"/>
            <w:szCs w:val="22"/>
            <w:shd w:val="clear" w:color="auto" w:fill="FFFFFF"/>
            <w:lang w:eastAsia="en-US"/>
          </w:rPr>
          <w:t xml:space="preserve">Две единицы: </w:t>
        </w:r>
        <w:r w:rsidR="0063676D" w:rsidRPr="0063676D">
          <w:rPr>
            <w:rFonts w:asciiTheme="minorHAnsi" w:hAnsiTheme="minorHAnsi" w:cstheme="minorHAnsi"/>
            <w:b w:val="0"/>
            <w:color w:val="000000"/>
            <w:kern w:val="0"/>
            <w:sz w:val="22"/>
            <w:szCs w:val="22"/>
            <w:shd w:val="clear" w:color="auto" w:fill="FFFFFF"/>
            <w:lang w:eastAsia="en-US"/>
            <w:rPrChange w:id="19" w:author="Надежда Полищук" w:date="2022-12-22T18:27:00Z">
              <w:rPr>
                <w:rFonts w:ascii="Roboto" w:hAnsi="Roboto"/>
                <w:color w:val="000000"/>
                <w:sz w:val="45"/>
                <w:szCs w:val="45"/>
              </w:rPr>
            </w:rPrChange>
          </w:rPr>
          <w:t xml:space="preserve">Часы умные </w:t>
        </w:r>
        <w:proofErr w:type="spellStart"/>
        <w:r w:rsidR="0063676D" w:rsidRPr="0063676D">
          <w:rPr>
            <w:rFonts w:asciiTheme="minorHAnsi" w:hAnsiTheme="minorHAnsi" w:cstheme="minorHAnsi"/>
            <w:b w:val="0"/>
            <w:color w:val="000000"/>
            <w:kern w:val="0"/>
            <w:sz w:val="22"/>
            <w:szCs w:val="22"/>
            <w:shd w:val="clear" w:color="auto" w:fill="FFFFFF"/>
            <w:lang w:eastAsia="en-US"/>
            <w:rPrChange w:id="20" w:author="Надежда Полищук" w:date="2022-12-22T18:27:00Z">
              <w:rPr>
                <w:rFonts w:ascii="Roboto" w:hAnsi="Roboto"/>
                <w:color w:val="000000"/>
                <w:sz w:val="45"/>
                <w:szCs w:val="45"/>
              </w:rPr>
            </w:rPrChange>
          </w:rPr>
          <w:t>Xiaomi</w:t>
        </w:r>
        <w:proofErr w:type="spellEnd"/>
        <w:r w:rsidR="0063676D" w:rsidRPr="0063676D">
          <w:rPr>
            <w:rFonts w:asciiTheme="minorHAnsi" w:hAnsiTheme="minorHAnsi" w:cstheme="minorHAnsi"/>
            <w:b w:val="0"/>
            <w:color w:val="000000"/>
            <w:kern w:val="0"/>
            <w:sz w:val="22"/>
            <w:szCs w:val="22"/>
            <w:shd w:val="clear" w:color="auto" w:fill="FFFFFF"/>
            <w:lang w:eastAsia="en-US"/>
            <w:rPrChange w:id="21" w:author="Надежда Полищук" w:date="2022-12-22T18:27:00Z">
              <w:rPr>
                <w:rFonts w:ascii="Roboto" w:hAnsi="Roboto"/>
                <w:color w:val="000000"/>
                <w:sz w:val="45"/>
                <w:szCs w:val="45"/>
              </w:rPr>
            </w:rPrChange>
          </w:rPr>
          <w:t xml:space="preserve"> </w:t>
        </w:r>
        <w:proofErr w:type="spellStart"/>
        <w:r w:rsidR="0063676D" w:rsidRPr="0063676D">
          <w:rPr>
            <w:rFonts w:asciiTheme="minorHAnsi" w:hAnsiTheme="minorHAnsi" w:cstheme="minorHAnsi"/>
            <w:b w:val="0"/>
            <w:color w:val="000000"/>
            <w:kern w:val="0"/>
            <w:sz w:val="22"/>
            <w:szCs w:val="22"/>
            <w:shd w:val="clear" w:color="auto" w:fill="FFFFFF"/>
            <w:lang w:eastAsia="en-US"/>
            <w:rPrChange w:id="22" w:author="Надежда Полищук" w:date="2022-12-22T18:27:00Z">
              <w:rPr>
                <w:rFonts w:ascii="Roboto" w:hAnsi="Roboto"/>
                <w:color w:val="000000"/>
                <w:sz w:val="45"/>
                <w:szCs w:val="45"/>
              </w:rPr>
            </w:rPrChange>
          </w:rPr>
          <w:t>Watch</w:t>
        </w:r>
        <w:proofErr w:type="spellEnd"/>
        <w:r w:rsidR="0063676D" w:rsidRPr="0063676D">
          <w:rPr>
            <w:rFonts w:asciiTheme="minorHAnsi" w:hAnsiTheme="minorHAnsi" w:cstheme="minorHAnsi"/>
            <w:b w:val="0"/>
            <w:color w:val="000000"/>
            <w:kern w:val="0"/>
            <w:sz w:val="22"/>
            <w:szCs w:val="22"/>
            <w:shd w:val="clear" w:color="auto" w:fill="FFFFFF"/>
            <w:lang w:eastAsia="en-US"/>
            <w:rPrChange w:id="23" w:author="Надежда Полищук" w:date="2022-12-22T18:27:00Z">
              <w:rPr>
                <w:rFonts w:ascii="Roboto" w:hAnsi="Roboto"/>
                <w:color w:val="000000"/>
                <w:sz w:val="45"/>
                <w:szCs w:val="45"/>
              </w:rPr>
            </w:rPrChange>
          </w:rPr>
          <w:t xml:space="preserve"> S1 </w:t>
        </w:r>
        <w:proofErr w:type="spellStart"/>
        <w:r w:rsidR="0063676D" w:rsidRPr="0063676D">
          <w:rPr>
            <w:rFonts w:asciiTheme="minorHAnsi" w:hAnsiTheme="minorHAnsi" w:cstheme="minorHAnsi"/>
            <w:b w:val="0"/>
            <w:color w:val="000000"/>
            <w:kern w:val="0"/>
            <w:sz w:val="22"/>
            <w:szCs w:val="22"/>
            <w:shd w:val="clear" w:color="auto" w:fill="FFFFFF"/>
            <w:lang w:eastAsia="en-US"/>
            <w:rPrChange w:id="24" w:author="Надежда Полищук" w:date="2022-12-22T18:27:00Z">
              <w:rPr>
                <w:rFonts w:ascii="Roboto" w:hAnsi="Roboto"/>
                <w:color w:val="000000"/>
                <w:sz w:val="45"/>
                <w:szCs w:val="45"/>
              </w:rPr>
            </w:rPrChange>
          </w:rPr>
          <w:t>Active</w:t>
        </w:r>
        <w:proofErr w:type="spellEnd"/>
        <w:r w:rsidR="0063676D" w:rsidRPr="0063676D">
          <w:rPr>
            <w:rFonts w:asciiTheme="minorHAnsi" w:hAnsiTheme="minorHAnsi" w:cstheme="minorHAnsi"/>
            <w:b w:val="0"/>
            <w:color w:val="000000"/>
            <w:kern w:val="0"/>
            <w:sz w:val="22"/>
            <w:szCs w:val="22"/>
            <w:shd w:val="clear" w:color="auto" w:fill="FFFFFF"/>
            <w:lang w:eastAsia="en-US"/>
            <w:rPrChange w:id="25" w:author="Надежда Полищук" w:date="2022-12-22T18:27:00Z">
              <w:rPr>
                <w:rFonts w:ascii="Roboto" w:hAnsi="Roboto"/>
                <w:color w:val="000000"/>
                <w:sz w:val="45"/>
                <w:szCs w:val="45"/>
              </w:rPr>
            </w:rPrChange>
          </w:rPr>
          <w:t xml:space="preserve"> Белый</w:t>
        </w:r>
        <w:r w:rsidR="0063676D">
          <w:rPr>
            <w:rFonts w:asciiTheme="minorHAnsi" w:hAnsiTheme="minorHAnsi" w:cstheme="minorHAnsi"/>
            <w:b w:val="0"/>
            <w:color w:val="000000"/>
            <w:kern w:val="0"/>
            <w:sz w:val="22"/>
            <w:szCs w:val="22"/>
            <w:shd w:val="clear" w:color="auto" w:fill="FFFFFF"/>
            <w:lang w:eastAsia="en-US"/>
          </w:rPr>
          <w:t xml:space="preserve"> </w:t>
        </w:r>
      </w:ins>
      <w:del w:id="26" w:author="Надежда Полищук" w:date="2022-12-22T18:27:00Z">
        <w:r w:rsidRPr="0063676D" w:rsidDel="0063676D">
          <w:rPr>
            <w:rFonts w:asciiTheme="minorHAnsi" w:hAnsiTheme="minorHAnsi" w:cstheme="minorHAnsi"/>
            <w:b w:val="0"/>
            <w:color w:val="000000"/>
            <w:kern w:val="0"/>
            <w:sz w:val="22"/>
            <w:szCs w:val="22"/>
            <w:shd w:val="clear" w:color="auto" w:fill="FFFFFF"/>
            <w:lang w:eastAsia="en-US"/>
            <w:rPrChange w:id="27" w:author="Надежда Полищук" w:date="2022-12-22T18:27:00Z">
              <w:rPr>
                <w:rFonts w:eastAsia="Times New Roman" w:cstheme="minorHAnsi"/>
                <w:bCs/>
                <w:color w:val="000000"/>
                <w:shd w:val="clear" w:color="auto" w:fill="FFFFFF"/>
                <w:lang w:val="ru-RU"/>
              </w:rPr>
            </w:rPrChange>
          </w:rPr>
          <w:delText xml:space="preserve">Xiaomi Robot Vacuum-Mop 2S, Белый </w:delText>
        </w:r>
      </w:del>
      <w:r w:rsidRPr="0063676D">
        <w:rPr>
          <w:rFonts w:asciiTheme="minorHAnsi" w:hAnsiTheme="minorHAnsi" w:cstheme="minorHAnsi" w:hint="eastAsia"/>
          <w:b w:val="0"/>
          <w:color w:val="000000"/>
          <w:kern w:val="0"/>
          <w:sz w:val="22"/>
          <w:szCs w:val="22"/>
          <w:shd w:val="clear" w:color="auto" w:fill="FFFFFF"/>
          <w:lang w:eastAsia="en-US"/>
          <w:rPrChange w:id="28" w:author="Надежда Полищук" w:date="2022-12-22T18:27:00Z">
            <w:rPr>
              <w:rFonts w:eastAsia="Times New Roman" w:cstheme="minorHAnsi" w:hint="eastAsia"/>
              <w:bCs/>
              <w:color w:val="000000"/>
              <w:shd w:val="clear" w:color="auto" w:fill="FFFFFF"/>
              <w:lang w:val="ru-RU"/>
            </w:rPr>
          </w:rPrChange>
        </w:rPr>
        <w:t>а</w:t>
      </w:r>
      <w:r w:rsidRPr="0063676D">
        <w:rPr>
          <w:rFonts w:asciiTheme="minorHAnsi" w:hAnsiTheme="minorHAnsi" w:cstheme="minorHAnsi"/>
          <w:b w:val="0"/>
          <w:color w:val="000000"/>
          <w:kern w:val="0"/>
          <w:sz w:val="22"/>
          <w:szCs w:val="22"/>
          <w:shd w:val="clear" w:color="auto" w:fill="FFFFFF"/>
          <w:lang w:eastAsia="en-US"/>
          <w:rPrChange w:id="29" w:author="Надежда Полищук" w:date="2022-12-22T18:27:00Z">
            <w:rPr>
              <w:rFonts w:eastAsia="Times New Roman" w:cstheme="minorHAnsi"/>
              <w:bCs/>
              <w:color w:val="000000"/>
              <w:shd w:val="clear" w:color="auto" w:fill="FFFFFF"/>
              <w:lang w:val="ru-RU"/>
            </w:rPr>
          </w:rPrChange>
        </w:rPr>
        <w:t xml:space="preserve"> </w:t>
      </w:r>
      <w:r w:rsidRPr="0063676D">
        <w:rPr>
          <w:rFonts w:asciiTheme="minorHAnsi" w:hAnsiTheme="minorHAnsi" w:cstheme="minorHAnsi" w:hint="eastAsia"/>
          <w:b w:val="0"/>
          <w:color w:val="000000"/>
          <w:kern w:val="0"/>
          <w:sz w:val="22"/>
          <w:szCs w:val="22"/>
          <w:shd w:val="clear" w:color="auto" w:fill="FFFFFF"/>
          <w:lang w:eastAsia="en-US"/>
          <w:rPrChange w:id="30" w:author="Надежда Полищук" w:date="2022-12-22T18:27:00Z">
            <w:rPr>
              <w:rFonts w:eastAsia="Times New Roman" w:cstheme="minorHAnsi" w:hint="eastAsia"/>
              <w:bCs/>
              <w:color w:val="000000"/>
              <w:shd w:val="clear" w:color="auto" w:fill="FFFFFF"/>
              <w:lang w:val="ru-RU"/>
            </w:rPr>
          </w:rPrChange>
        </w:rPr>
        <w:t>т</w:t>
      </w:r>
      <w:r w:rsidRPr="0063676D">
        <w:rPr>
          <w:rFonts w:asciiTheme="minorHAnsi" w:hAnsiTheme="minorHAnsi" w:cstheme="minorHAnsi" w:hint="eastAsia"/>
          <w:b w:val="0"/>
          <w:color w:val="000000"/>
          <w:kern w:val="0"/>
          <w:sz w:val="22"/>
          <w:szCs w:val="22"/>
          <w:shd w:val="clear" w:color="auto" w:fill="FFFFFF"/>
          <w:lang w:eastAsia="en-US"/>
        </w:rPr>
        <w:t>акж</w:t>
      </w:r>
      <w:r w:rsidRPr="0063676D">
        <w:rPr>
          <w:rFonts w:asciiTheme="minorHAnsi" w:hAnsiTheme="minorHAnsi" w:cstheme="minorHAnsi" w:hint="eastAsia"/>
          <w:b w:val="0"/>
          <w:color w:val="000000"/>
          <w:kern w:val="0"/>
          <w:sz w:val="22"/>
          <w:szCs w:val="22"/>
          <w:shd w:val="clear" w:color="auto" w:fill="FFFFFF"/>
          <w:lang w:eastAsia="en-US"/>
          <w:rPrChange w:id="31" w:author="Надежда Полищук" w:date="2022-12-22T18:27:00Z">
            <w:rPr>
              <w:rFonts w:eastAsia="Times New Roman" w:cstheme="minorHAnsi" w:hint="eastAsia"/>
              <w:bCs/>
              <w:color w:val="000000"/>
              <w:shd w:val="clear" w:color="auto" w:fill="FFFFFF"/>
              <w:lang w:val="ru-RU"/>
            </w:rPr>
          </w:rPrChange>
        </w:rPr>
        <w:t>е</w:t>
      </w:r>
      <w:r w:rsidRPr="0063676D">
        <w:rPr>
          <w:rFonts w:asciiTheme="minorHAnsi" w:hAnsiTheme="minorHAnsi" w:cstheme="minorHAnsi"/>
          <w:b w:val="0"/>
          <w:color w:val="000000"/>
          <w:kern w:val="0"/>
          <w:sz w:val="22"/>
          <w:szCs w:val="22"/>
          <w:shd w:val="clear" w:color="auto" w:fill="FFFFFF"/>
          <w:lang w:eastAsia="en-US"/>
          <w:rPrChange w:id="32" w:author="Надежда Полищук" w:date="2022-12-22T18:27:00Z">
            <w:rPr>
              <w:rFonts w:eastAsia="Times New Roman" w:cstheme="minorHAnsi"/>
              <w:bCs/>
              <w:color w:val="000000"/>
              <w:shd w:val="clear" w:color="auto" w:fill="FFFFFF"/>
              <w:lang w:val="ru-RU"/>
            </w:rPr>
          </w:rPrChange>
        </w:rPr>
        <w:t xml:space="preserve"> </w:t>
      </w:r>
      <w:proofErr w:type="spellStart"/>
      <w:r w:rsidRPr="0063676D">
        <w:rPr>
          <w:rFonts w:asciiTheme="minorHAnsi" w:hAnsiTheme="minorHAnsi" w:cstheme="minorHAnsi" w:hint="eastAsia"/>
          <w:b w:val="0"/>
          <w:color w:val="000000"/>
          <w:kern w:val="0"/>
          <w:sz w:val="22"/>
          <w:szCs w:val="22"/>
          <w:shd w:val="clear" w:color="auto" w:fill="FFFFFF"/>
          <w:lang w:eastAsia="en-US"/>
          <w:rPrChange w:id="33" w:author="Надежда Полищук" w:date="2022-12-22T18:27:00Z">
            <w:rPr>
              <w:rFonts w:eastAsia="Times New Roman" w:cstheme="minorHAnsi" w:hint="eastAsia"/>
              <w:bCs/>
              <w:color w:val="000000"/>
              <w:shd w:val="clear" w:color="auto" w:fill="FFFFFF"/>
              <w:lang w:val="ru-RU"/>
            </w:rPr>
          </w:rPrChange>
        </w:rPr>
        <w:t>денежныи</w:t>
      </w:r>
      <w:proofErr w:type="spellEnd"/>
      <w:r w:rsidRPr="0063676D">
        <w:rPr>
          <w:rFonts w:asciiTheme="minorHAnsi" w:hAnsiTheme="minorHAnsi" w:cstheme="minorHAnsi"/>
          <w:b w:val="0"/>
          <w:color w:val="000000"/>
          <w:kern w:val="0"/>
          <w:sz w:val="22"/>
          <w:szCs w:val="22"/>
          <w:shd w:val="clear" w:color="auto" w:fill="FFFFFF"/>
          <w:lang w:eastAsia="en-US"/>
          <w:rPrChange w:id="34" w:author="Надежда Полищук" w:date="2022-12-22T18:27:00Z">
            <w:rPr>
              <w:rFonts w:eastAsia="Times New Roman" w:cstheme="minorHAnsi"/>
              <w:bCs/>
              <w:color w:val="000000"/>
              <w:shd w:val="clear" w:color="auto" w:fill="FFFFFF"/>
              <w:lang w:val="ru-RU"/>
            </w:rPr>
          </w:rPrChange>
        </w:rPr>
        <w:t xml:space="preserve">̆ </w:t>
      </w:r>
      <w:r w:rsidRPr="0063676D">
        <w:rPr>
          <w:rFonts w:asciiTheme="minorHAnsi" w:hAnsiTheme="minorHAnsi" w:cstheme="minorHAnsi" w:hint="eastAsia"/>
          <w:b w:val="0"/>
          <w:color w:val="000000"/>
          <w:kern w:val="0"/>
          <w:sz w:val="22"/>
          <w:szCs w:val="22"/>
          <w:shd w:val="clear" w:color="auto" w:fill="FFFFFF"/>
          <w:lang w:eastAsia="en-US"/>
          <w:rPrChange w:id="35" w:author="Надежда Полищук" w:date="2022-12-22T18:27:00Z">
            <w:rPr>
              <w:rFonts w:eastAsia="Times New Roman" w:cstheme="minorHAnsi" w:hint="eastAsia"/>
              <w:bCs/>
              <w:color w:val="000000"/>
              <w:shd w:val="clear" w:color="auto" w:fill="FFFFFF"/>
              <w:lang w:val="ru-RU"/>
            </w:rPr>
          </w:rPrChange>
        </w:rPr>
        <w:t>приз</w:t>
      </w:r>
      <w:r w:rsidRPr="0063676D">
        <w:rPr>
          <w:rFonts w:asciiTheme="minorHAnsi" w:hAnsiTheme="minorHAnsi" w:cstheme="minorHAnsi"/>
          <w:b w:val="0"/>
          <w:color w:val="000000"/>
          <w:kern w:val="0"/>
          <w:sz w:val="22"/>
          <w:szCs w:val="22"/>
          <w:shd w:val="clear" w:color="auto" w:fill="FFFFFF"/>
          <w:lang w:eastAsia="en-US"/>
          <w:rPrChange w:id="36" w:author="Надежда Полищук" w:date="2022-12-22T18:27:00Z">
            <w:rPr>
              <w:rFonts w:eastAsia="Times New Roman" w:cstheme="minorHAnsi"/>
              <w:bCs/>
              <w:color w:val="000000"/>
              <w:shd w:val="clear" w:color="auto" w:fill="FFFFFF"/>
              <w:lang w:val="ru-RU"/>
            </w:rPr>
          </w:rPrChange>
        </w:rPr>
        <w:t xml:space="preserve"> </w:t>
      </w:r>
      <w:r w:rsidRPr="0063676D">
        <w:rPr>
          <w:rFonts w:asciiTheme="minorHAnsi" w:hAnsiTheme="minorHAnsi" w:cstheme="minorHAnsi" w:hint="eastAsia"/>
          <w:b w:val="0"/>
          <w:color w:val="000000"/>
          <w:kern w:val="0"/>
          <w:sz w:val="22"/>
          <w:szCs w:val="22"/>
          <w:shd w:val="clear" w:color="auto" w:fill="FFFFFF"/>
          <w:lang w:eastAsia="en-US"/>
          <w:rPrChange w:id="37" w:author="Надежда Полищук" w:date="2022-12-22T18:27:00Z">
            <w:rPr>
              <w:rFonts w:eastAsia="Times New Roman" w:cstheme="minorHAnsi" w:hint="eastAsia"/>
              <w:bCs/>
              <w:color w:val="000000"/>
              <w:shd w:val="clear" w:color="auto" w:fill="FFFFFF"/>
              <w:lang w:val="ru-RU"/>
            </w:rPr>
          </w:rPrChange>
        </w:rPr>
        <w:t>–</w:t>
      </w:r>
      <w:r w:rsidRPr="0063676D">
        <w:rPr>
          <w:rFonts w:asciiTheme="minorHAnsi" w:hAnsiTheme="minorHAnsi" w:cstheme="minorHAnsi"/>
          <w:b w:val="0"/>
          <w:color w:val="000000"/>
          <w:kern w:val="0"/>
          <w:sz w:val="22"/>
          <w:szCs w:val="22"/>
          <w:shd w:val="clear" w:color="auto" w:fill="FFFFFF"/>
          <w:lang w:eastAsia="en-US"/>
          <w:rPrChange w:id="38" w:author="Надежда Полищук" w:date="2022-12-22T18:27:00Z">
            <w:rPr>
              <w:rFonts w:eastAsia="Times New Roman" w:cstheme="minorHAnsi"/>
              <w:bCs/>
              <w:color w:val="000000"/>
              <w:shd w:val="clear" w:color="auto" w:fill="FFFFFF"/>
              <w:lang w:val="ru-RU"/>
            </w:rPr>
          </w:rPrChange>
        </w:rPr>
        <w:t xml:space="preserve"> </w:t>
      </w:r>
      <w:r w:rsidR="00DC7360" w:rsidRPr="0063676D">
        <w:rPr>
          <w:rFonts w:asciiTheme="minorHAnsi" w:hAnsiTheme="minorHAnsi" w:cstheme="minorHAnsi"/>
          <w:b w:val="0"/>
          <w:color w:val="000000"/>
          <w:kern w:val="0"/>
          <w:sz w:val="22"/>
          <w:szCs w:val="22"/>
          <w:shd w:val="clear" w:color="auto" w:fill="FFFFFF"/>
          <w:lang w:eastAsia="en-US"/>
          <w:rPrChange w:id="39" w:author="Надежда Полищук" w:date="2022-12-22T18:27:00Z">
            <w:rPr>
              <w:rFonts w:eastAsia="Times New Roman" w:cstheme="minorHAnsi"/>
              <w:bCs/>
              <w:color w:val="000000"/>
              <w:shd w:val="clear" w:color="auto" w:fill="FFFFFF"/>
              <w:lang w:val="ru-RU"/>
            </w:rPr>
          </w:rPrChange>
        </w:rPr>
        <w:t>2650</w:t>
      </w:r>
      <w:r w:rsidRPr="0063676D">
        <w:rPr>
          <w:rFonts w:asciiTheme="minorHAnsi" w:hAnsiTheme="minorHAnsi" w:cstheme="minorHAnsi"/>
          <w:b w:val="0"/>
          <w:color w:val="000000"/>
          <w:kern w:val="0"/>
          <w:sz w:val="22"/>
          <w:szCs w:val="22"/>
          <w:shd w:val="clear" w:color="auto" w:fill="FFFFFF"/>
          <w:lang w:eastAsia="en-US"/>
          <w:rPrChange w:id="40" w:author="Надежда Полищук" w:date="2022-12-22T18:27:00Z">
            <w:rPr>
              <w:rFonts w:eastAsia="Times New Roman" w:cstheme="minorHAnsi"/>
              <w:bCs/>
              <w:color w:val="000000"/>
              <w:shd w:val="clear" w:color="auto" w:fill="FFFFFF"/>
              <w:lang w:val="ru-RU"/>
            </w:rPr>
          </w:rPrChange>
        </w:rPr>
        <w:t xml:space="preserve"> (</w:t>
      </w:r>
      <w:r w:rsidR="00DC7360" w:rsidRPr="0063676D">
        <w:rPr>
          <w:rFonts w:asciiTheme="minorHAnsi" w:hAnsiTheme="minorHAnsi" w:cstheme="minorHAnsi" w:hint="eastAsia"/>
          <w:b w:val="0"/>
          <w:color w:val="000000"/>
          <w:kern w:val="0"/>
          <w:sz w:val="22"/>
          <w:szCs w:val="22"/>
          <w:shd w:val="clear" w:color="auto" w:fill="FFFFFF"/>
          <w:lang w:eastAsia="en-US"/>
          <w:rPrChange w:id="41" w:author="Надежда Полищук" w:date="2022-12-22T18:27:00Z">
            <w:rPr>
              <w:rFonts w:eastAsia="Times New Roman" w:cstheme="minorHAnsi" w:hint="eastAsia"/>
              <w:bCs/>
              <w:color w:val="000000"/>
              <w:shd w:val="clear" w:color="auto" w:fill="FFFFFF"/>
              <w:lang w:val="ru-RU"/>
            </w:rPr>
          </w:rPrChange>
        </w:rPr>
        <w:t>Д</w:t>
      </w:r>
      <w:r w:rsidR="00DC7360" w:rsidRPr="0063676D">
        <w:rPr>
          <w:rFonts w:asciiTheme="minorHAnsi" w:hAnsiTheme="minorHAnsi" w:cstheme="minorHAnsi"/>
          <w:b w:val="0"/>
          <w:color w:val="000000"/>
          <w:kern w:val="0"/>
          <w:sz w:val="22"/>
          <w:szCs w:val="22"/>
          <w:shd w:val="clear" w:color="auto" w:fill="FFFFFF"/>
          <w:lang w:eastAsia="en-US"/>
          <w:rPrChange w:id="42" w:author="Надежда Полищук" w:date="2022-12-22T18:27:00Z">
            <w:rPr>
              <w:rFonts w:eastAsia="Times New Roman" w:cstheme="minorHAnsi"/>
              <w:bCs/>
              <w:color w:val="000000"/>
              <w:shd w:val="clear" w:color="auto" w:fill="FFFFFF"/>
              <w:lang w:val="ru-RU"/>
            </w:rPr>
          </w:rPrChange>
        </w:rPr>
        <w:t xml:space="preserve">ве тысячи </w:t>
      </w:r>
      <w:proofErr w:type="spellStart"/>
      <w:r w:rsidR="00DC7360" w:rsidRPr="0063676D">
        <w:rPr>
          <w:rFonts w:asciiTheme="minorHAnsi" w:hAnsiTheme="minorHAnsi" w:cstheme="minorHAnsi"/>
          <w:b w:val="0"/>
          <w:color w:val="000000"/>
          <w:kern w:val="0"/>
          <w:sz w:val="22"/>
          <w:szCs w:val="22"/>
          <w:shd w:val="clear" w:color="auto" w:fill="FFFFFF"/>
          <w:lang w:eastAsia="en-US"/>
          <w:rPrChange w:id="43" w:author="Надежда Полищук" w:date="2022-12-22T18:27:00Z">
            <w:rPr>
              <w:rFonts w:eastAsia="Times New Roman" w:cstheme="minorHAnsi"/>
              <w:bCs/>
              <w:color w:val="000000"/>
              <w:shd w:val="clear" w:color="auto" w:fill="FFFFFF"/>
              <w:lang w:val="ru-RU"/>
            </w:rPr>
          </w:rPrChange>
        </w:rPr>
        <w:t>шетьсот</w:t>
      </w:r>
      <w:proofErr w:type="spellEnd"/>
      <w:r w:rsidR="00DC7360" w:rsidRPr="0063676D">
        <w:rPr>
          <w:rFonts w:asciiTheme="minorHAnsi" w:hAnsiTheme="minorHAnsi" w:cstheme="minorHAnsi"/>
          <w:b w:val="0"/>
          <w:color w:val="000000"/>
          <w:kern w:val="0"/>
          <w:sz w:val="22"/>
          <w:szCs w:val="22"/>
          <w:shd w:val="clear" w:color="auto" w:fill="FFFFFF"/>
          <w:lang w:eastAsia="en-US"/>
          <w:rPrChange w:id="44" w:author="Надежда Полищук" w:date="2022-12-22T18:27:00Z">
            <w:rPr>
              <w:rFonts w:eastAsia="Times New Roman" w:cstheme="minorHAnsi"/>
              <w:bCs/>
              <w:color w:val="000000"/>
              <w:shd w:val="clear" w:color="auto" w:fill="FFFFFF"/>
              <w:lang w:val="ru-RU"/>
            </w:rPr>
          </w:rPrChange>
        </w:rPr>
        <w:t xml:space="preserve"> пятьдесят</w:t>
      </w:r>
      <w:r w:rsidRPr="0063676D">
        <w:rPr>
          <w:rFonts w:asciiTheme="minorHAnsi" w:hAnsiTheme="minorHAnsi" w:cstheme="minorHAnsi"/>
          <w:b w:val="0"/>
          <w:color w:val="000000"/>
          <w:kern w:val="0"/>
          <w:sz w:val="22"/>
          <w:szCs w:val="22"/>
          <w:shd w:val="clear" w:color="auto" w:fill="FFFFFF"/>
          <w:lang w:eastAsia="en-US"/>
          <w:rPrChange w:id="45" w:author="Надежда Полищук" w:date="2022-12-22T18:27:00Z">
            <w:rPr>
              <w:rFonts w:eastAsia="Times New Roman" w:cstheme="minorHAnsi"/>
              <w:bCs/>
              <w:color w:val="000000"/>
              <w:shd w:val="clear" w:color="auto" w:fill="FFFFFF"/>
              <w:lang w:val="ru-RU"/>
            </w:rPr>
          </w:rPrChange>
        </w:rPr>
        <w:t xml:space="preserve">) </w:t>
      </w:r>
      <w:proofErr w:type="spellStart"/>
      <w:r w:rsidRPr="0063676D">
        <w:rPr>
          <w:rFonts w:asciiTheme="minorHAnsi" w:hAnsiTheme="minorHAnsi" w:cstheme="minorHAnsi"/>
          <w:b w:val="0"/>
          <w:color w:val="000000"/>
          <w:kern w:val="0"/>
          <w:sz w:val="22"/>
          <w:szCs w:val="22"/>
          <w:shd w:val="clear" w:color="auto" w:fill="FFFFFF"/>
          <w:lang w:eastAsia="en-US"/>
          <w:rPrChange w:id="46" w:author="Надежда Полищук" w:date="2022-12-22T18:27:00Z">
            <w:rPr>
              <w:rFonts w:eastAsia="Times New Roman" w:cstheme="minorHAnsi"/>
              <w:bCs/>
              <w:color w:val="000000"/>
              <w:shd w:val="clear" w:color="auto" w:fill="FFFFFF"/>
              <w:lang w:val="ru-RU"/>
            </w:rPr>
          </w:rPrChange>
        </w:rPr>
        <w:t>рублеи</w:t>
      </w:r>
      <w:proofErr w:type="spellEnd"/>
      <w:r w:rsidRPr="0063676D">
        <w:rPr>
          <w:rFonts w:asciiTheme="minorHAnsi" w:hAnsiTheme="minorHAnsi" w:cstheme="minorHAnsi"/>
          <w:b w:val="0"/>
          <w:color w:val="000000"/>
          <w:kern w:val="0"/>
          <w:sz w:val="22"/>
          <w:szCs w:val="22"/>
          <w:shd w:val="clear" w:color="auto" w:fill="FFFFFF"/>
          <w:lang w:eastAsia="en-US"/>
          <w:rPrChange w:id="47" w:author="Надежда Полищук" w:date="2022-12-22T18:27:00Z">
            <w:rPr>
              <w:rFonts w:eastAsia="Times New Roman" w:cstheme="minorHAnsi"/>
              <w:bCs/>
              <w:color w:val="000000"/>
              <w:shd w:val="clear" w:color="auto" w:fill="FFFFFF"/>
              <w:lang w:val="ru-RU"/>
            </w:rPr>
          </w:rPrChange>
        </w:rPr>
        <w:t>̆;</w:t>
      </w:r>
    </w:p>
    <w:p w14:paraId="189FF156" w14:textId="3A55BF86" w:rsidR="001D23E3" w:rsidRPr="008E006C" w:rsidRDefault="0012138C" w:rsidP="008E006C">
      <w:pPr>
        <w:ind w:left="360"/>
        <w:rPr>
          <w:rFonts w:eastAsia="Times New Roman" w:cstheme="minorHAnsi"/>
          <w:bCs/>
          <w:color w:val="000000"/>
          <w:shd w:val="clear" w:color="auto" w:fill="FFFFFF"/>
          <w:lang w:val="ru-RU"/>
        </w:rPr>
      </w:pP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Две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единицы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: 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Робот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>-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пылесос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proofErr w:type="spellStart"/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>Xiaomi</w:t>
      </w:r>
      <w:proofErr w:type="spellEnd"/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proofErr w:type="spellStart"/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>Robot</w:t>
      </w:r>
      <w:proofErr w:type="spellEnd"/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proofErr w:type="spellStart"/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>Vacuum-Mop</w:t>
      </w:r>
      <w:proofErr w:type="spellEnd"/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2S, 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Белый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, 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а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также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proofErr w:type="spellStart"/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денежныи</w:t>
      </w:r>
      <w:proofErr w:type="spellEnd"/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̆ 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приз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–</w:t>
      </w:r>
      <w:r w:rsidR="00871A19"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r w:rsidR="00DC7360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6 882 </w:t>
      </w:r>
      <w:r w:rsidR="00871A19"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>(</w:t>
      </w:r>
      <w:r w:rsidR="00DC7360"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Ш</w:t>
      </w:r>
      <w:r w:rsidR="00DC7360">
        <w:rPr>
          <w:rFonts w:eastAsia="Times New Roman" w:cstheme="minorHAnsi"/>
          <w:bCs/>
          <w:color w:val="000000"/>
          <w:shd w:val="clear" w:color="auto" w:fill="FFFFFF"/>
          <w:lang w:val="ru-RU"/>
        </w:rPr>
        <w:t>есть тысяч восемьсот восемьдесят два</w:t>
      </w:r>
      <w:r w:rsidR="00E71004"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) </w:t>
      </w:r>
      <w:r w:rsidR="00E71004"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рубля</w:t>
      </w:r>
      <w:r w:rsidR="00E71004"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>;</w:t>
      </w:r>
    </w:p>
    <w:p w14:paraId="0880465C" w14:textId="77777777" w:rsidR="001D23E3" w:rsidRPr="008E006C" w:rsidRDefault="001D23E3" w:rsidP="008E006C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bCs/>
          <w:color w:val="000000"/>
          <w:shd w:val="clear" w:color="auto" w:fill="FFFFFF"/>
          <w:lang w:val="ru-RU"/>
        </w:rPr>
      </w:pPr>
      <w:proofErr w:type="spellStart"/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Неденежные</w:t>
      </w:r>
      <w:proofErr w:type="spellEnd"/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призы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не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могут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быть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заменены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на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денежную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выплату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. </w:t>
      </w:r>
    </w:p>
    <w:p w14:paraId="3C17FC22" w14:textId="77777777" w:rsidR="001D23E3" w:rsidRPr="008E006C" w:rsidRDefault="001D23E3" w:rsidP="008E006C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bCs/>
          <w:color w:val="000000"/>
          <w:shd w:val="clear" w:color="auto" w:fill="FFFFFF"/>
          <w:lang w:val="ru-RU"/>
        </w:rPr>
      </w:pP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Победители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Конкурса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соглашаются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с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тем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, 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что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Организатор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удерживает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часть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денежного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приза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для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уплаты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налога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на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доходы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за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Участника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Конкурса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в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соответствии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с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proofErr w:type="spellStart"/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действующим</w:t>
      </w:r>
      <w:proofErr w:type="spellEnd"/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 </w:t>
      </w:r>
      <w:r w:rsidRPr="008E006C">
        <w:rPr>
          <w:rFonts w:eastAsia="Times New Roman" w:cstheme="minorHAnsi" w:hint="eastAsia"/>
          <w:bCs/>
          <w:color w:val="000000"/>
          <w:shd w:val="clear" w:color="auto" w:fill="FFFFFF"/>
          <w:lang w:val="ru-RU"/>
        </w:rPr>
        <w:t>законодательством</w:t>
      </w:r>
      <w:r w:rsidRPr="008E006C">
        <w:rPr>
          <w:rFonts w:eastAsia="Times New Roman" w:cstheme="minorHAnsi"/>
          <w:bCs/>
          <w:color w:val="000000"/>
          <w:shd w:val="clear" w:color="auto" w:fill="FFFFFF"/>
          <w:lang w:val="ru-RU"/>
        </w:rPr>
        <w:t xml:space="preserve">. </w:t>
      </w:r>
    </w:p>
    <w:p w14:paraId="7D88E9DA" w14:textId="77777777" w:rsidR="001D23E3" w:rsidRPr="008E006C" w:rsidRDefault="001D23E3" w:rsidP="0012138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1E1ADF2" w14:textId="734452B1" w:rsidR="0012138C" w:rsidRPr="008E006C" w:rsidRDefault="0012138C" w:rsidP="008E006C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3E574859" w14:textId="139178B6" w:rsidR="00F13D02" w:rsidRDefault="00F13D02" w:rsidP="008E006C">
      <w:pPr>
        <w:spacing w:after="0" w:line="240" w:lineRule="auto"/>
        <w:contextualSpacing/>
        <w:rPr>
          <w:rFonts w:cstheme="minorHAnsi"/>
          <w:lang w:val="ru-RU"/>
        </w:rPr>
      </w:pPr>
    </w:p>
    <w:p w14:paraId="396C8885" w14:textId="5BDD78BF" w:rsidR="0036618F" w:rsidRPr="0036618F" w:rsidRDefault="000C514B" w:rsidP="0090166F">
      <w:pPr>
        <w:pStyle w:val="a3"/>
        <w:numPr>
          <w:ilvl w:val="1"/>
          <w:numId w:val="1"/>
        </w:numPr>
        <w:contextualSpacing/>
        <w:jc w:val="both"/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</w:pPr>
      <w:r w:rsidRPr="001A1B50">
        <w:rPr>
          <w:rFonts w:asciiTheme="minorHAnsi" w:hAnsiTheme="minorHAnsi" w:cstheme="minorHAnsi"/>
          <w:lang w:val="ru-RU"/>
        </w:rPr>
        <w:t xml:space="preserve">После подведения результатов </w:t>
      </w:r>
      <w:r w:rsidR="00FF4E15">
        <w:rPr>
          <w:rFonts w:asciiTheme="minorHAnsi" w:hAnsiTheme="minorHAnsi" w:cstheme="minorHAnsi"/>
          <w:lang w:val="ru-RU"/>
        </w:rPr>
        <w:t>П</w:t>
      </w:r>
      <w:r w:rsidRPr="001A1B50">
        <w:rPr>
          <w:rFonts w:asciiTheme="minorHAnsi" w:hAnsiTheme="minorHAnsi" w:cstheme="minorHAnsi"/>
          <w:lang w:val="ru-RU"/>
        </w:rPr>
        <w:t>обедител</w:t>
      </w:r>
      <w:r w:rsidR="008F1DE1">
        <w:rPr>
          <w:rFonts w:asciiTheme="minorHAnsi" w:hAnsiTheme="minorHAnsi" w:cstheme="minorHAnsi"/>
          <w:lang w:val="ru-RU"/>
        </w:rPr>
        <w:t>ь</w:t>
      </w:r>
      <w:r w:rsidRPr="001A1B50">
        <w:rPr>
          <w:rFonts w:asciiTheme="minorHAnsi" w:hAnsiTheme="minorHAnsi" w:cstheme="minorHAnsi"/>
          <w:lang w:val="ru-RU"/>
        </w:rPr>
        <w:t xml:space="preserve"> </w:t>
      </w:r>
      <w:r w:rsidR="008F1DE1">
        <w:rPr>
          <w:rFonts w:asciiTheme="minorHAnsi" w:hAnsiTheme="minorHAnsi" w:cstheme="minorHAnsi"/>
          <w:lang w:val="ru-RU"/>
        </w:rPr>
        <w:t xml:space="preserve">направляет </w:t>
      </w:r>
      <w:r w:rsidRPr="001A1B50">
        <w:rPr>
          <w:rFonts w:asciiTheme="minorHAnsi" w:hAnsiTheme="minorHAnsi" w:cstheme="minorHAnsi"/>
          <w:lang w:val="ru-RU"/>
        </w:rPr>
        <w:t>сообщени</w:t>
      </w:r>
      <w:r w:rsidR="008F1DE1">
        <w:rPr>
          <w:rFonts w:asciiTheme="minorHAnsi" w:hAnsiTheme="minorHAnsi" w:cstheme="minorHAnsi"/>
          <w:lang w:val="ru-RU"/>
        </w:rPr>
        <w:t xml:space="preserve">е </w:t>
      </w:r>
      <w:r w:rsidR="008F1DE1" w:rsidRPr="001A1B50">
        <w:rPr>
          <w:rFonts w:asciiTheme="minorHAnsi" w:hAnsiTheme="minorHAnsi" w:cstheme="minorHAnsi"/>
          <w:lang w:val="ru-RU"/>
        </w:rPr>
        <w:t>Организатор</w:t>
      </w:r>
      <w:r w:rsidR="008F1DE1">
        <w:rPr>
          <w:rFonts w:asciiTheme="minorHAnsi" w:hAnsiTheme="minorHAnsi" w:cstheme="minorHAnsi"/>
          <w:lang w:val="ru-RU"/>
        </w:rPr>
        <w:t>у</w:t>
      </w:r>
      <w:r w:rsidR="008F1DE1" w:rsidRPr="001A1B50">
        <w:rPr>
          <w:rFonts w:asciiTheme="minorHAnsi" w:hAnsiTheme="minorHAnsi" w:cstheme="minorHAnsi"/>
          <w:lang w:val="ru-RU"/>
        </w:rPr>
        <w:t xml:space="preserve"> Конкурса </w:t>
      </w:r>
      <w:r w:rsidRPr="001A1B50">
        <w:rPr>
          <w:rFonts w:asciiTheme="minorHAnsi" w:hAnsiTheme="minorHAnsi" w:cstheme="minorHAnsi"/>
          <w:lang w:val="ru-RU"/>
        </w:rPr>
        <w:t xml:space="preserve"> в </w:t>
      </w:r>
      <w:r w:rsidR="005F4F12" w:rsidRPr="001A1B50">
        <w:rPr>
          <w:rFonts w:asciiTheme="minorHAnsi" w:hAnsiTheme="minorHAnsi" w:cstheme="minorHAnsi"/>
          <w:lang w:val="ru-RU"/>
        </w:rPr>
        <w:t>Личные сообщения</w:t>
      </w:r>
      <w:r w:rsidR="008F1DE1">
        <w:rPr>
          <w:rFonts w:asciiTheme="minorHAnsi" w:hAnsiTheme="minorHAnsi" w:cstheme="minorHAnsi"/>
          <w:lang w:val="ru-RU"/>
        </w:rPr>
        <w:t xml:space="preserve"> сообщества</w:t>
      </w:r>
      <w:r w:rsidR="005F4F12" w:rsidRPr="001A1B50">
        <w:rPr>
          <w:rFonts w:asciiTheme="minorHAnsi" w:hAnsiTheme="minorHAnsi" w:cstheme="minorHAnsi"/>
          <w:lang w:val="ru-RU"/>
        </w:rPr>
        <w:t xml:space="preserve"> </w:t>
      </w:r>
      <w:r w:rsidRPr="001A1B50">
        <w:rPr>
          <w:rFonts w:asciiTheme="minorHAnsi" w:hAnsiTheme="minorHAnsi" w:cstheme="minorHAnsi"/>
          <w:lang w:val="ru-RU"/>
        </w:rPr>
        <w:t xml:space="preserve">с </w:t>
      </w:r>
      <w:r w:rsidR="001A1B50">
        <w:rPr>
          <w:rFonts w:asciiTheme="minorHAnsi" w:hAnsiTheme="minorHAnsi" w:cstheme="minorHAnsi"/>
          <w:lang w:val="ru-RU"/>
        </w:rPr>
        <w:t xml:space="preserve">уведомлением о выигрыше и </w:t>
      </w:r>
      <w:r w:rsidR="008F1DE1">
        <w:rPr>
          <w:rFonts w:asciiTheme="minorHAnsi" w:hAnsiTheme="minorHAnsi" w:cstheme="minorHAnsi"/>
          <w:lang w:val="ru-RU"/>
        </w:rPr>
        <w:t>предоставлении</w:t>
      </w:r>
      <w:r w:rsidR="0036618F">
        <w:rPr>
          <w:rFonts w:asciiTheme="minorHAnsi" w:hAnsiTheme="minorHAnsi" w:cstheme="minorHAnsi"/>
          <w:lang w:val="ru-RU"/>
        </w:rPr>
        <w:t>:</w:t>
      </w:r>
    </w:p>
    <w:p w14:paraId="5357D477" w14:textId="77777777" w:rsidR="0036618F" w:rsidRDefault="0036618F" w:rsidP="0036618F">
      <w:pPr>
        <w:pStyle w:val="a3"/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ФИО</w:t>
      </w:r>
    </w:p>
    <w:p w14:paraId="6B7ECBB8" w14:textId="77777777" w:rsidR="0036618F" w:rsidRDefault="0036618F" w:rsidP="0036618F">
      <w:pPr>
        <w:pStyle w:val="a3"/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ИНН</w:t>
      </w:r>
    </w:p>
    <w:p w14:paraId="7A5A40A9" w14:textId="77777777" w:rsidR="0036618F" w:rsidRDefault="0036618F" w:rsidP="0036618F">
      <w:pPr>
        <w:pStyle w:val="a3"/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Паспортные данные </w:t>
      </w:r>
    </w:p>
    <w:p w14:paraId="736F861B" w14:textId="77777777" w:rsidR="0036618F" w:rsidRDefault="0036618F" w:rsidP="0036618F">
      <w:pPr>
        <w:pStyle w:val="a3"/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Адрес для доставки приза</w:t>
      </w:r>
    </w:p>
    <w:p w14:paraId="2CC0CD44" w14:textId="77777777" w:rsidR="0036618F" w:rsidRPr="0036618F" w:rsidRDefault="0036618F" w:rsidP="0036618F">
      <w:pPr>
        <w:pStyle w:val="a3"/>
        <w:numPr>
          <w:ilvl w:val="0"/>
          <w:numId w:val="16"/>
        </w:numPr>
        <w:contextualSpacing/>
        <w:jc w:val="both"/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Контактный номер телефона </w:t>
      </w:r>
      <w:r w:rsidRPr="00FA55C7">
        <w:rPr>
          <w:rFonts w:asciiTheme="minorHAnsi" w:hAnsiTheme="minorHAnsi" w:cstheme="minorHAnsi"/>
          <w:lang w:val="ru-RU"/>
        </w:rPr>
        <w:t xml:space="preserve"> </w:t>
      </w:r>
    </w:p>
    <w:p w14:paraId="2A091697" w14:textId="655D0F27" w:rsidR="002F432D" w:rsidRPr="0036618F" w:rsidRDefault="0036618F" w:rsidP="0036618F">
      <w:pPr>
        <w:ind w:left="720"/>
        <w:contextualSpacing/>
        <w:jc w:val="both"/>
        <w:rPr>
          <w:rFonts w:eastAsia="Times New Roman" w:cstheme="minorHAnsi"/>
          <w:bCs/>
          <w:color w:val="000000"/>
          <w:shd w:val="clear" w:color="auto" w:fill="FFFFFF"/>
          <w:lang w:val="ru-RU"/>
        </w:rPr>
      </w:pPr>
      <w:r w:rsidRPr="0036618F">
        <w:rPr>
          <w:rFonts w:cstheme="minorHAnsi"/>
          <w:lang w:val="ru-RU"/>
        </w:rPr>
        <w:t>Е</w:t>
      </w:r>
      <w:r w:rsidR="000C514B" w:rsidRPr="0036618F">
        <w:rPr>
          <w:rFonts w:cstheme="minorHAnsi"/>
          <w:lang w:val="ru-RU"/>
        </w:rPr>
        <w:t xml:space="preserve">сли в период с </w:t>
      </w:r>
      <w:r w:rsidR="00234891" w:rsidRPr="0036618F">
        <w:rPr>
          <w:rFonts w:cstheme="minorHAnsi"/>
          <w:lang w:val="ru-RU"/>
        </w:rPr>
        <w:t>2</w:t>
      </w:r>
      <w:r w:rsidR="008F1DE1" w:rsidRPr="0036618F">
        <w:rPr>
          <w:rFonts w:cstheme="minorHAnsi"/>
          <w:lang w:val="ru-RU"/>
        </w:rPr>
        <w:t>9</w:t>
      </w:r>
      <w:r w:rsidR="00C27175" w:rsidRPr="0036618F">
        <w:rPr>
          <w:rFonts w:cstheme="minorHAnsi"/>
          <w:lang w:val="ru-RU"/>
        </w:rPr>
        <w:t>.</w:t>
      </w:r>
      <w:r w:rsidR="008F1DE1" w:rsidRPr="0036618F">
        <w:rPr>
          <w:rFonts w:cstheme="minorHAnsi"/>
          <w:lang w:val="ru-RU"/>
        </w:rPr>
        <w:t>12</w:t>
      </w:r>
      <w:r w:rsidR="00C27175" w:rsidRPr="0036618F">
        <w:rPr>
          <w:rFonts w:cstheme="minorHAnsi"/>
          <w:lang w:val="ru-RU"/>
        </w:rPr>
        <w:t>.202</w:t>
      </w:r>
      <w:r w:rsidR="00234891" w:rsidRPr="0036618F">
        <w:rPr>
          <w:rFonts w:cstheme="minorHAnsi"/>
          <w:lang w:val="ru-RU"/>
        </w:rPr>
        <w:t>2</w:t>
      </w:r>
      <w:r w:rsidR="000C514B" w:rsidRPr="0036618F">
        <w:rPr>
          <w:rFonts w:cstheme="minorHAnsi"/>
          <w:lang w:val="ru-RU"/>
        </w:rPr>
        <w:t xml:space="preserve"> по </w:t>
      </w:r>
      <w:r w:rsidR="008F1DE1" w:rsidRPr="0036618F">
        <w:rPr>
          <w:rFonts w:cstheme="minorHAnsi"/>
          <w:lang w:val="ru-RU"/>
        </w:rPr>
        <w:t>10</w:t>
      </w:r>
      <w:r w:rsidR="000F0816" w:rsidRPr="0036618F">
        <w:rPr>
          <w:rFonts w:cstheme="minorHAnsi"/>
          <w:lang w:val="ru-RU"/>
        </w:rPr>
        <w:t>.</w:t>
      </w:r>
      <w:r w:rsidR="00234891" w:rsidRPr="0036618F">
        <w:rPr>
          <w:rFonts w:cstheme="minorHAnsi"/>
          <w:lang w:val="ru-RU"/>
        </w:rPr>
        <w:t>0</w:t>
      </w:r>
      <w:r w:rsidR="008F1DE1" w:rsidRPr="0036618F">
        <w:rPr>
          <w:rFonts w:cstheme="minorHAnsi"/>
          <w:lang w:val="ru-RU"/>
        </w:rPr>
        <w:t>1</w:t>
      </w:r>
      <w:r w:rsidR="000C514B" w:rsidRPr="0036618F">
        <w:rPr>
          <w:rFonts w:cstheme="minorHAnsi"/>
          <w:lang w:val="ru-RU"/>
        </w:rPr>
        <w:t>.20</w:t>
      </w:r>
      <w:r w:rsidR="00224A72" w:rsidRPr="0036618F">
        <w:rPr>
          <w:rFonts w:cstheme="minorHAnsi"/>
          <w:lang w:val="ru-RU"/>
        </w:rPr>
        <w:t>2</w:t>
      </w:r>
      <w:r w:rsidR="008F1DE1" w:rsidRPr="0036618F">
        <w:rPr>
          <w:rFonts w:cstheme="minorHAnsi"/>
          <w:lang w:val="ru-RU"/>
        </w:rPr>
        <w:t>3</w:t>
      </w:r>
      <w:r w:rsidR="000C514B" w:rsidRPr="0036618F">
        <w:rPr>
          <w:rFonts w:cstheme="minorHAnsi"/>
          <w:lang w:val="ru-RU"/>
        </w:rPr>
        <w:t xml:space="preserve"> </w:t>
      </w:r>
      <w:r w:rsidR="001B311E" w:rsidRPr="0036618F">
        <w:rPr>
          <w:rFonts w:cstheme="minorHAnsi"/>
          <w:lang w:val="ru-RU"/>
        </w:rPr>
        <w:t xml:space="preserve">Победитель </w:t>
      </w:r>
      <w:r w:rsidR="00002E65" w:rsidRPr="0036618F">
        <w:rPr>
          <w:rFonts w:cstheme="minorHAnsi"/>
          <w:lang w:val="ru-RU"/>
        </w:rPr>
        <w:t xml:space="preserve">не </w:t>
      </w:r>
      <w:r w:rsidR="000C514B" w:rsidRPr="0036618F">
        <w:rPr>
          <w:rFonts w:cstheme="minorHAnsi"/>
          <w:lang w:val="ru-RU"/>
        </w:rPr>
        <w:t xml:space="preserve">сообщит Организатору Конкурса </w:t>
      </w:r>
      <w:r w:rsidR="00BA12E1" w:rsidRPr="0036618F">
        <w:rPr>
          <w:rFonts w:cstheme="minorHAnsi"/>
          <w:lang w:val="ru-RU"/>
        </w:rPr>
        <w:t>необходимые данные, указанные в п.</w:t>
      </w:r>
      <w:r w:rsidR="008F1DE1" w:rsidRPr="0036618F">
        <w:rPr>
          <w:rFonts w:cstheme="minorHAnsi"/>
          <w:lang w:val="ru-RU"/>
        </w:rPr>
        <w:t>5</w:t>
      </w:r>
      <w:r w:rsidR="00BA12E1" w:rsidRPr="0036618F">
        <w:rPr>
          <w:rFonts w:cstheme="minorHAnsi"/>
          <w:lang w:val="ru-RU"/>
        </w:rPr>
        <w:t>.</w:t>
      </w:r>
      <w:r w:rsidR="00177EC8" w:rsidRPr="0036618F">
        <w:rPr>
          <w:rFonts w:cstheme="minorHAnsi"/>
          <w:lang w:val="ru-RU"/>
        </w:rPr>
        <w:t>5</w:t>
      </w:r>
      <w:r w:rsidR="00BA12E1" w:rsidRPr="0036618F">
        <w:rPr>
          <w:rFonts w:cstheme="minorHAnsi"/>
          <w:lang w:val="ru-RU"/>
        </w:rPr>
        <w:t>. настоящих Правил</w:t>
      </w:r>
      <w:r w:rsidR="001A1B50" w:rsidRPr="0036618F">
        <w:rPr>
          <w:rFonts w:cstheme="minorHAnsi"/>
          <w:lang w:val="ru-RU"/>
        </w:rPr>
        <w:t xml:space="preserve">, </w:t>
      </w:r>
      <w:r w:rsidR="00D412BE" w:rsidRPr="0036618F">
        <w:rPr>
          <w:rFonts w:cstheme="minorHAnsi"/>
          <w:lang w:val="ru-RU"/>
        </w:rPr>
        <w:t xml:space="preserve">приз </w:t>
      </w:r>
      <w:r w:rsidR="000C514B" w:rsidRPr="0036618F">
        <w:rPr>
          <w:rFonts w:cstheme="minorHAnsi"/>
          <w:lang w:val="ru-RU"/>
        </w:rPr>
        <w:t xml:space="preserve">будет считаться невостребованным, и </w:t>
      </w:r>
      <w:r w:rsidR="001B311E" w:rsidRPr="0036618F">
        <w:rPr>
          <w:rFonts w:cstheme="minorHAnsi"/>
          <w:lang w:val="ru-RU"/>
        </w:rPr>
        <w:t xml:space="preserve">Победитель </w:t>
      </w:r>
      <w:r w:rsidR="000C514B" w:rsidRPr="0036618F">
        <w:rPr>
          <w:rFonts w:cstheme="minorHAnsi"/>
          <w:lang w:val="ru-RU"/>
        </w:rPr>
        <w:t xml:space="preserve">лишается права на получение </w:t>
      </w:r>
      <w:r w:rsidR="00D412BE" w:rsidRPr="0036618F">
        <w:rPr>
          <w:rFonts w:cstheme="minorHAnsi"/>
          <w:lang w:val="ru-RU"/>
        </w:rPr>
        <w:t>приза</w:t>
      </w:r>
      <w:r w:rsidR="000C514B" w:rsidRPr="0036618F">
        <w:rPr>
          <w:rFonts w:cstheme="minorHAnsi"/>
          <w:lang w:val="ru-RU"/>
        </w:rPr>
        <w:t>.</w:t>
      </w:r>
    </w:p>
    <w:p w14:paraId="1DE075E4" w14:textId="53E5A068" w:rsidR="001A1B50" w:rsidRPr="0090166F" w:rsidRDefault="002F432D" w:rsidP="0090166F">
      <w:pPr>
        <w:pStyle w:val="a3"/>
        <w:numPr>
          <w:ilvl w:val="1"/>
          <w:numId w:val="1"/>
        </w:numPr>
        <w:contextualSpacing/>
        <w:jc w:val="both"/>
        <w:rPr>
          <w:rFonts w:cstheme="minorHAnsi"/>
          <w:lang w:val="ru-RU"/>
        </w:rPr>
      </w:pPr>
      <w:r w:rsidRPr="001A1B50">
        <w:rPr>
          <w:rFonts w:asciiTheme="minorHAnsi" w:hAnsiTheme="minorHAnsi" w:cstheme="minorHAnsi"/>
          <w:lang w:val="ru-RU"/>
        </w:rPr>
        <w:t>Приз не подлеж</w:t>
      </w:r>
      <w:r w:rsidR="0036618F">
        <w:rPr>
          <w:rFonts w:asciiTheme="minorHAnsi" w:hAnsiTheme="minorHAnsi" w:cstheme="minorHAnsi"/>
          <w:lang w:val="ru-RU"/>
        </w:rPr>
        <w:t>и</w:t>
      </w:r>
      <w:r w:rsidRPr="001A1B50">
        <w:rPr>
          <w:rFonts w:asciiTheme="minorHAnsi" w:hAnsiTheme="minorHAnsi" w:cstheme="minorHAnsi"/>
          <w:lang w:val="ru-RU"/>
        </w:rPr>
        <w:t>т замене другими призами, денежный эквивалент стоимости призов не выдается.</w:t>
      </w:r>
    </w:p>
    <w:p w14:paraId="50161CA4" w14:textId="4816D4DA" w:rsidR="002F432D" w:rsidRPr="001A1B50" w:rsidRDefault="002F432D" w:rsidP="001A1B50">
      <w:pPr>
        <w:pStyle w:val="a3"/>
        <w:numPr>
          <w:ilvl w:val="1"/>
          <w:numId w:val="1"/>
        </w:numPr>
        <w:contextualSpacing/>
        <w:jc w:val="both"/>
        <w:rPr>
          <w:rFonts w:cstheme="minorHAnsi"/>
          <w:lang w:val="ru-RU"/>
        </w:rPr>
      </w:pPr>
      <w:r w:rsidRPr="001A1B50">
        <w:rPr>
          <w:rFonts w:asciiTheme="minorHAnsi" w:hAnsiTheme="minorHAnsi" w:cstheme="minorHAnsi"/>
          <w:lang w:val="ru-RU"/>
        </w:rPr>
        <w:t xml:space="preserve">Организатор Конкурса не несет ответственности в случае, если </w:t>
      </w:r>
      <w:r w:rsidR="002E01C5">
        <w:rPr>
          <w:rFonts w:asciiTheme="minorHAnsi" w:hAnsiTheme="minorHAnsi" w:cstheme="minorHAnsi"/>
          <w:lang w:val="ru-RU"/>
        </w:rPr>
        <w:t>Участник</w:t>
      </w:r>
      <w:r w:rsidR="00FF4E15">
        <w:rPr>
          <w:rFonts w:asciiTheme="minorHAnsi" w:hAnsiTheme="minorHAnsi" w:cstheme="minorHAnsi"/>
          <w:lang w:val="ru-RU"/>
        </w:rPr>
        <w:t>, признанный</w:t>
      </w:r>
      <w:r w:rsidRPr="001A1B50">
        <w:rPr>
          <w:rFonts w:asciiTheme="minorHAnsi" w:hAnsiTheme="minorHAnsi" w:cstheme="minorHAnsi"/>
          <w:lang w:val="ru-RU"/>
        </w:rPr>
        <w:t xml:space="preserve"> </w:t>
      </w:r>
      <w:r w:rsidR="001A1B50">
        <w:rPr>
          <w:rFonts w:asciiTheme="minorHAnsi" w:hAnsiTheme="minorHAnsi" w:cstheme="minorHAnsi"/>
          <w:lang w:val="ru-RU"/>
        </w:rPr>
        <w:t>П</w:t>
      </w:r>
      <w:r w:rsidR="00FF4E15">
        <w:rPr>
          <w:rFonts w:asciiTheme="minorHAnsi" w:hAnsiTheme="minorHAnsi" w:cstheme="minorHAnsi"/>
          <w:lang w:val="ru-RU"/>
        </w:rPr>
        <w:t>обедителем</w:t>
      </w:r>
      <w:r w:rsidRPr="001A1B50">
        <w:rPr>
          <w:rFonts w:asciiTheme="minorHAnsi" w:hAnsiTheme="minorHAnsi" w:cstheme="minorHAnsi"/>
          <w:lang w:val="ru-RU"/>
        </w:rPr>
        <w:t>, не смо</w:t>
      </w:r>
      <w:r w:rsidR="00FF4E15">
        <w:rPr>
          <w:rFonts w:asciiTheme="minorHAnsi" w:hAnsiTheme="minorHAnsi" w:cstheme="minorHAnsi"/>
          <w:lang w:val="ru-RU"/>
        </w:rPr>
        <w:t>жет воспользоваться переданным ему</w:t>
      </w:r>
      <w:r w:rsidRPr="001A1B50">
        <w:rPr>
          <w:rFonts w:asciiTheme="minorHAnsi" w:hAnsiTheme="minorHAnsi" w:cstheme="minorHAnsi"/>
          <w:lang w:val="ru-RU"/>
        </w:rPr>
        <w:t xml:space="preserve"> </w:t>
      </w:r>
      <w:r w:rsidR="00466D55" w:rsidRPr="001A1B50">
        <w:rPr>
          <w:rFonts w:asciiTheme="minorHAnsi" w:hAnsiTheme="minorHAnsi" w:cstheme="minorHAnsi"/>
          <w:lang w:val="ru-RU"/>
        </w:rPr>
        <w:t>п</w:t>
      </w:r>
      <w:r w:rsidR="00FF4E15">
        <w:rPr>
          <w:rFonts w:asciiTheme="minorHAnsi" w:hAnsiTheme="minorHAnsi" w:cstheme="minorHAnsi"/>
          <w:lang w:val="ru-RU"/>
        </w:rPr>
        <w:t>ризом</w:t>
      </w:r>
      <w:r w:rsidRPr="001A1B50">
        <w:rPr>
          <w:rFonts w:asciiTheme="minorHAnsi" w:hAnsiTheme="minorHAnsi" w:cstheme="minorHAnsi"/>
          <w:lang w:val="ru-RU"/>
        </w:rPr>
        <w:t>.</w:t>
      </w:r>
      <w:r w:rsidR="00CC5732" w:rsidRPr="001A1B50">
        <w:rPr>
          <w:rFonts w:asciiTheme="minorHAnsi" w:hAnsiTheme="minorHAnsi" w:cstheme="minorHAnsi"/>
          <w:lang w:val="ru-RU"/>
        </w:rPr>
        <w:br/>
      </w:r>
    </w:p>
    <w:p w14:paraId="10406896" w14:textId="5DCE640B" w:rsidR="00CC5732" w:rsidRPr="00FA55C7" w:rsidRDefault="00CC5732" w:rsidP="00FA55C7">
      <w:pPr>
        <w:pStyle w:val="a3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Порядок получения </w:t>
      </w:r>
      <w:r w:rsidR="00693C03">
        <w:rPr>
          <w:rFonts w:asciiTheme="minorHAnsi" w:hAnsiTheme="minorHAnsi" w:cstheme="minorHAnsi"/>
          <w:lang w:val="ru-RU"/>
        </w:rPr>
        <w:t>п</w:t>
      </w:r>
      <w:r w:rsidRPr="00FA55C7">
        <w:rPr>
          <w:rFonts w:asciiTheme="minorHAnsi" w:hAnsiTheme="minorHAnsi" w:cstheme="minorHAnsi"/>
          <w:lang w:val="ru-RU"/>
        </w:rPr>
        <w:t>риза</w:t>
      </w:r>
    </w:p>
    <w:p w14:paraId="40538099" w14:textId="688B79BA" w:rsidR="00CC5732" w:rsidRPr="00FA55C7" w:rsidRDefault="00CC5732" w:rsidP="00FA55C7">
      <w:pPr>
        <w:pStyle w:val="a3"/>
        <w:numPr>
          <w:ilvl w:val="1"/>
          <w:numId w:val="1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Данные </w:t>
      </w:r>
      <w:r w:rsidR="001A3691">
        <w:rPr>
          <w:rFonts w:asciiTheme="minorHAnsi" w:hAnsiTheme="minorHAnsi" w:cstheme="minorHAnsi"/>
          <w:lang w:val="ru-RU"/>
        </w:rPr>
        <w:t>П</w:t>
      </w:r>
      <w:r w:rsidR="001A3691" w:rsidRPr="00FA55C7">
        <w:rPr>
          <w:rFonts w:asciiTheme="minorHAnsi" w:hAnsiTheme="minorHAnsi" w:cstheme="minorHAnsi"/>
          <w:lang w:val="ru-RU"/>
        </w:rPr>
        <w:t xml:space="preserve">обедителей </w:t>
      </w:r>
      <w:r w:rsidRPr="00FA55C7">
        <w:rPr>
          <w:rFonts w:asciiTheme="minorHAnsi" w:hAnsiTheme="minorHAnsi" w:cstheme="minorHAnsi"/>
          <w:lang w:val="ru-RU"/>
        </w:rPr>
        <w:t xml:space="preserve">Конкурса подлежат проверке на предмет их соответствия условиям и положениям настоящих </w:t>
      </w:r>
      <w:r w:rsidR="002E01C5">
        <w:rPr>
          <w:rFonts w:asciiTheme="minorHAnsi" w:hAnsiTheme="minorHAnsi" w:cstheme="minorHAnsi"/>
          <w:lang w:val="ru-RU"/>
        </w:rPr>
        <w:t>П</w:t>
      </w:r>
      <w:r w:rsidR="002E01C5" w:rsidRPr="00FA55C7">
        <w:rPr>
          <w:rFonts w:asciiTheme="minorHAnsi" w:hAnsiTheme="minorHAnsi" w:cstheme="minorHAnsi"/>
          <w:lang w:val="ru-RU"/>
        </w:rPr>
        <w:t>равил</w:t>
      </w:r>
      <w:r w:rsidRPr="00FA55C7">
        <w:rPr>
          <w:rFonts w:asciiTheme="minorHAnsi" w:hAnsiTheme="minorHAnsi" w:cstheme="minorHAnsi"/>
          <w:lang w:val="ru-RU"/>
        </w:rPr>
        <w:t>.</w:t>
      </w:r>
    </w:p>
    <w:p w14:paraId="156A85C2" w14:textId="5E6051A3" w:rsidR="00CC5732" w:rsidRDefault="00D23464" w:rsidP="00FA55C7">
      <w:pPr>
        <w:pStyle w:val="a3"/>
        <w:numPr>
          <w:ilvl w:val="1"/>
          <w:numId w:val="1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 </w:t>
      </w:r>
      <w:r w:rsidR="00CC5732" w:rsidRPr="00FA55C7">
        <w:rPr>
          <w:rFonts w:asciiTheme="minorHAnsi" w:hAnsiTheme="minorHAnsi" w:cstheme="minorHAnsi"/>
          <w:lang w:val="ru-RU"/>
        </w:rPr>
        <w:t xml:space="preserve">Если по какой-либо причине </w:t>
      </w:r>
      <w:r w:rsidR="002E01C5">
        <w:rPr>
          <w:rFonts w:asciiTheme="minorHAnsi" w:hAnsiTheme="minorHAnsi" w:cstheme="minorHAnsi"/>
          <w:lang w:val="ru-RU"/>
        </w:rPr>
        <w:t>П</w:t>
      </w:r>
      <w:r w:rsidR="002E01C5" w:rsidRPr="00FA55C7">
        <w:rPr>
          <w:rFonts w:asciiTheme="minorHAnsi" w:hAnsiTheme="minorHAnsi" w:cstheme="minorHAnsi"/>
          <w:lang w:val="ru-RU"/>
        </w:rPr>
        <w:t xml:space="preserve">обедитель </w:t>
      </w:r>
      <w:r w:rsidR="00CC5732" w:rsidRPr="00FA55C7">
        <w:rPr>
          <w:rFonts w:asciiTheme="minorHAnsi" w:hAnsiTheme="minorHAnsi" w:cstheme="minorHAnsi"/>
          <w:lang w:val="ru-RU"/>
        </w:rPr>
        <w:t>дисквалифицирован, Организатор вправе провести дополнительн</w:t>
      </w:r>
      <w:r w:rsidR="00177EC8">
        <w:rPr>
          <w:rFonts w:asciiTheme="minorHAnsi" w:hAnsiTheme="minorHAnsi" w:cstheme="minorHAnsi"/>
          <w:lang w:val="ru-RU"/>
        </w:rPr>
        <w:t>ый розыгрыш приза в порядке согласно п. 4 настоящих Правил</w:t>
      </w:r>
      <w:r w:rsidR="00CC5732" w:rsidRPr="00FA55C7">
        <w:rPr>
          <w:rFonts w:asciiTheme="minorHAnsi" w:hAnsiTheme="minorHAnsi" w:cstheme="minorHAnsi"/>
          <w:lang w:val="ru-RU"/>
        </w:rPr>
        <w:t>.</w:t>
      </w:r>
    </w:p>
    <w:p w14:paraId="023FBCFA" w14:textId="12455BC8" w:rsidR="001A3691" w:rsidRPr="00FA55C7" w:rsidRDefault="001A3691" w:rsidP="001A3691">
      <w:pPr>
        <w:pStyle w:val="a3"/>
        <w:numPr>
          <w:ilvl w:val="1"/>
          <w:numId w:val="1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1A3691">
        <w:rPr>
          <w:rFonts w:asciiTheme="minorHAnsi" w:hAnsiTheme="minorHAnsi" w:cstheme="minorHAnsi"/>
          <w:lang w:val="ru-RU"/>
        </w:rPr>
        <w:t xml:space="preserve">Отправка </w:t>
      </w:r>
      <w:r>
        <w:rPr>
          <w:rFonts w:asciiTheme="minorHAnsi" w:hAnsiTheme="minorHAnsi" w:cstheme="minorHAnsi"/>
          <w:lang w:val="ru-RU"/>
        </w:rPr>
        <w:t>п</w:t>
      </w:r>
      <w:r w:rsidRPr="001A3691">
        <w:rPr>
          <w:rFonts w:asciiTheme="minorHAnsi" w:hAnsiTheme="minorHAnsi" w:cstheme="minorHAnsi"/>
          <w:lang w:val="ru-RU"/>
        </w:rPr>
        <w:t xml:space="preserve">ризов осуществляется </w:t>
      </w:r>
      <w:r>
        <w:rPr>
          <w:rFonts w:asciiTheme="minorHAnsi" w:hAnsiTheme="minorHAnsi" w:cstheme="minorHAnsi"/>
          <w:lang w:val="ru-RU"/>
        </w:rPr>
        <w:t>Организатором</w:t>
      </w:r>
      <w:r w:rsidRPr="001A3691">
        <w:rPr>
          <w:rFonts w:asciiTheme="minorHAnsi" w:hAnsiTheme="minorHAnsi" w:cstheme="minorHAnsi"/>
          <w:lang w:val="ru-RU"/>
        </w:rPr>
        <w:t xml:space="preserve"> с помощью курьерской службы по почтовому адресу, </w:t>
      </w:r>
      <w:r>
        <w:rPr>
          <w:rFonts w:asciiTheme="minorHAnsi" w:hAnsiTheme="minorHAnsi" w:cstheme="minorHAnsi"/>
          <w:lang w:val="ru-RU"/>
        </w:rPr>
        <w:t>предоставленному</w:t>
      </w:r>
      <w:r w:rsidRPr="001A3691">
        <w:rPr>
          <w:rFonts w:asciiTheme="minorHAnsi" w:hAnsiTheme="minorHAnsi" w:cstheme="minorHAnsi"/>
          <w:lang w:val="ru-RU"/>
        </w:rPr>
        <w:t xml:space="preserve"> Победителем</w:t>
      </w:r>
      <w:r>
        <w:rPr>
          <w:rFonts w:asciiTheme="minorHAnsi" w:hAnsiTheme="minorHAnsi" w:cstheme="minorHAnsi"/>
          <w:lang w:val="ru-RU"/>
        </w:rPr>
        <w:t xml:space="preserve"> в соответствии с п. </w:t>
      </w:r>
      <w:r w:rsidR="008F1DE1">
        <w:rPr>
          <w:rFonts w:asciiTheme="minorHAnsi" w:hAnsiTheme="minorHAnsi" w:cstheme="minorHAnsi"/>
          <w:lang w:val="ru-RU"/>
        </w:rPr>
        <w:t>5</w:t>
      </w:r>
      <w:r>
        <w:rPr>
          <w:rFonts w:asciiTheme="minorHAnsi" w:hAnsiTheme="minorHAnsi" w:cstheme="minorHAnsi"/>
          <w:lang w:val="ru-RU"/>
        </w:rPr>
        <w:t>.</w:t>
      </w:r>
      <w:r w:rsidR="00177EC8">
        <w:rPr>
          <w:rFonts w:asciiTheme="minorHAnsi" w:hAnsiTheme="minorHAnsi" w:cstheme="minorHAnsi"/>
          <w:lang w:val="ru-RU"/>
        </w:rPr>
        <w:t>5</w:t>
      </w:r>
      <w:r>
        <w:rPr>
          <w:rFonts w:asciiTheme="minorHAnsi" w:hAnsiTheme="minorHAnsi" w:cstheme="minorHAnsi"/>
          <w:lang w:val="ru-RU"/>
        </w:rPr>
        <w:t xml:space="preserve"> Правил</w:t>
      </w:r>
      <w:r w:rsidRPr="001A3691">
        <w:rPr>
          <w:rFonts w:asciiTheme="minorHAnsi" w:hAnsiTheme="minorHAnsi" w:cstheme="minorHAnsi"/>
          <w:lang w:val="ru-RU"/>
        </w:rPr>
        <w:t xml:space="preserve">, за счет </w:t>
      </w:r>
      <w:r>
        <w:rPr>
          <w:rFonts w:asciiTheme="minorHAnsi" w:hAnsiTheme="minorHAnsi" w:cstheme="minorHAnsi"/>
          <w:lang w:val="ru-RU"/>
        </w:rPr>
        <w:t>Организатора</w:t>
      </w:r>
      <w:r w:rsidRPr="001A3691">
        <w:rPr>
          <w:rFonts w:asciiTheme="minorHAnsi" w:hAnsiTheme="minorHAnsi" w:cstheme="minorHAnsi"/>
          <w:lang w:val="ru-RU"/>
        </w:rPr>
        <w:t>.</w:t>
      </w:r>
    </w:p>
    <w:p w14:paraId="139992C0" w14:textId="17E9828A" w:rsidR="00CC5732" w:rsidRDefault="00CC5732" w:rsidP="00FA55C7">
      <w:pPr>
        <w:pStyle w:val="a3"/>
        <w:numPr>
          <w:ilvl w:val="1"/>
          <w:numId w:val="1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С момента передачи </w:t>
      </w:r>
      <w:r w:rsidR="00ED01E9">
        <w:rPr>
          <w:rFonts w:asciiTheme="minorHAnsi" w:hAnsiTheme="minorHAnsi" w:cstheme="minorHAnsi"/>
          <w:lang w:val="ru-RU"/>
        </w:rPr>
        <w:t>п</w:t>
      </w:r>
      <w:r w:rsidR="00FF4E15">
        <w:rPr>
          <w:rFonts w:asciiTheme="minorHAnsi" w:hAnsiTheme="minorHAnsi" w:cstheme="minorHAnsi"/>
          <w:lang w:val="ru-RU"/>
        </w:rPr>
        <w:t>риза</w:t>
      </w:r>
      <w:r w:rsidR="0059553B">
        <w:rPr>
          <w:rFonts w:asciiTheme="minorHAnsi" w:hAnsiTheme="minorHAnsi" w:cstheme="minorHAnsi"/>
          <w:lang w:val="ru-RU"/>
        </w:rPr>
        <w:t xml:space="preserve"> Победителю</w:t>
      </w:r>
      <w:r w:rsidRPr="00FA55C7">
        <w:rPr>
          <w:rFonts w:asciiTheme="minorHAnsi" w:hAnsiTheme="minorHAnsi" w:cstheme="minorHAnsi"/>
          <w:lang w:val="ru-RU"/>
        </w:rPr>
        <w:t xml:space="preserve"> </w:t>
      </w:r>
      <w:r w:rsidR="002A0B86">
        <w:rPr>
          <w:rFonts w:asciiTheme="minorHAnsi" w:hAnsiTheme="minorHAnsi" w:cstheme="minorHAnsi"/>
          <w:lang w:val="ru-RU"/>
        </w:rPr>
        <w:t xml:space="preserve">с помощью </w:t>
      </w:r>
      <w:r w:rsidR="00862890">
        <w:rPr>
          <w:rFonts w:asciiTheme="minorHAnsi" w:hAnsiTheme="minorHAnsi" w:cstheme="minorHAnsi"/>
          <w:lang w:val="ru-RU"/>
        </w:rPr>
        <w:t>курьерской служб</w:t>
      </w:r>
      <w:r w:rsidR="0059553B">
        <w:rPr>
          <w:rFonts w:asciiTheme="minorHAnsi" w:hAnsiTheme="minorHAnsi" w:cstheme="minorHAnsi"/>
          <w:lang w:val="ru-RU"/>
        </w:rPr>
        <w:t>ы</w:t>
      </w:r>
      <w:r w:rsidR="00862890">
        <w:rPr>
          <w:rFonts w:asciiTheme="minorHAnsi" w:hAnsiTheme="minorHAnsi" w:cstheme="minorHAnsi"/>
          <w:lang w:val="ru-RU"/>
        </w:rPr>
        <w:t xml:space="preserve"> </w:t>
      </w:r>
      <w:r w:rsidRPr="00FA55C7">
        <w:rPr>
          <w:rFonts w:asciiTheme="minorHAnsi" w:hAnsiTheme="minorHAnsi" w:cstheme="minorHAnsi"/>
          <w:lang w:val="ru-RU"/>
        </w:rPr>
        <w:t>обязанности Организатора считаются выполненными.</w:t>
      </w:r>
    </w:p>
    <w:p w14:paraId="2C668318" w14:textId="5BB5BAB0" w:rsidR="00FF4E15" w:rsidRDefault="00CC5732" w:rsidP="00FF4E15">
      <w:pPr>
        <w:pStyle w:val="a3"/>
        <w:numPr>
          <w:ilvl w:val="1"/>
          <w:numId w:val="1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Организатор не несет ответственности в случае, если </w:t>
      </w:r>
      <w:r w:rsidR="00ED01E9">
        <w:rPr>
          <w:rFonts w:asciiTheme="minorHAnsi" w:hAnsiTheme="minorHAnsi" w:cstheme="minorHAnsi"/>
          <w:lang w:val="ru-RU"/>
        </w:rPr>
        <w:t>Победитель</w:t>
      </w:r>
      <w:r w:rsidRPr="00FA55C7">
        <w:rPr>
          <w:rFonts w:asciiTheme="minorHAnsi" w:hAnsiTheme="minorHAnsi" w:cstheme="minorHAnsi"/>
          <w:lang w:val="ru-RU"/>
        </w:rPr>
        <w:t xml:space="preserve"> не может осуществить получение </w:t>
      </w:r>
      <w:r w:rsidR="00ED01E9">
        <w:rPr>
          <w:rFonts w:asciiTheme="minorHAnsi" w:hAnsiTheme="minorHAnsi" w:cstheme="minorHAnsi"/>
          <w:lang w:val="ru-RU"/>
        </w:rPr>
        <w:t xml:space="preserve">приза </w:t>
      </w:r>
      <w:r w:rsidRPr="00FA55C7">
        <w:rPr>
          <w:rFonts w:asciiTheme="minorHAnsi" w:hAnsiTheme="minorHAnsi" w:cstheme="minorHAnsi"/>
          <w:lang w:val="ru-RU"/>
        </w:rPr>
        <w:t>по причинам, не связанным с выполнением Организатором своих обязанностей.</w:t>
      </w:r>
    </w:p>
    <w:p w14:paraId="65C7EA92" w14:textId="752BE123" w:rsidR="006F5A32" w:rsidRPr="0090166F" w:rsidRDefault="006F5A32" w:rsidP="00FF4E15">
      <w:pPr>
        <w:pStyle w:val="a3"/>
        <w:numPr>
          <w:ilvl w:val="1"/>
          <w:numId w:val="1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6F5A32">
        <w:rPr>
          <w:rFonts w:asciiTheme="minorHAnsi" w:hAnsiTheme="minorHAnsi" w:cstheme="minorHAnsi"/>
          <w:lang w:val="ru-RU"/>
        </w:rPr>
        <w:t xml:space="preserve">Для получения </w:t>
      </w:r>
      <w:r w:rsidR="0059553B">
        <w:rPr>
          <w:rFonts w:asciiTheme="minorHAnsi" w:hAnsiTheme="minorHAnsi" w:cstheme="minorHAnsi"/>
          <w:lang w:val="ru-RU"/>
        </w:rPr>
        <w:t>п</w:t>
      </w:r>
      <w:r w:rsidRPr="006F5A32">
        <w:rPr>
          <w:rFonts w:asciiTheme="minorHAnsi" w:hAnsiTheme="minorHAnsi" w:cstheme="minorHAnsi"/>
          <w:lang w:val="ru-RU"/>
        </w:rPr>
        <w:t xml:space="preserve">ризов Победителю необходимо </w:t>
      </w:r>
      <w:r>
        <w:rPr>
          <w:rFonts w:asciiTheme="minorHAnsi" w:hAnsiTheme="minorHAnsi" w:cstheme="minorHAnsi"/>
          <w:lang w:val="ru-RU"/>
        </w:rPr>
        <w:t>заполнить и подписать</w:t>
      </w:r>
      <w:r w:rsidRPr="006F5A32">
        <w:rPr>
          <w:rFonts w:asciiTheme="minorHAnsi" w:hAnsiTheme="minorHAnsi" w:cstheme="minorHAnsi"/>
          <w:lang w:val="ru-RU"/>
        </w:rPr>
        <w:t xml:space="preserve"> Акт приема-передачи приза</w:t>
      </w:r>
      <w:r w:rsidR="008819CB">
        <w:rPr>
          <w:rFonts w:asciiTheme="minorHAnsi" w:hAnsiTheme="minorHAnsi" w:cstheme="minorHAnsi"/>
          <w:lang w:val="ru-RU"/>
        </w:rPr>
        <w:t>.</w:t>
      </w:r>
      <w:r w:rsidRPr="006F5A32">
        <w:rPr>
          <w:rFonts w:asciiTheme="minorHAnsi" w:hAnsiTheme="minorHAnsi" w:cstheme="minorHAnsi"/>
          <w:lang w:val="ru-RU"/>
        </w:rPr>
        <w:t xml:space="preserve"> </w:t>
      </w:r>
    </w:p>
    <w:p w14:paraId="352A749A" w14:textId="77777777" w:rsidR="00042C7B" w:rsidRPr="00FA55C7" w:rsidRDefault="00042C7B" w:rsidP="00042C7B">
      <w:pPr>
        <w:pStyle w:val="a3"/>
        <w:ind w:left="792"/>
        <w:contextualSpacing/>
        <w:jc w:val="both"/>
        <w:rPr>
          <w:rFonts w:asciiTheme="minorHAnsi" w:hAnsiTheme="minorHAnsi" w:cstheme="minorHAnsi"/>
          <w:lang w:val="ru-RU"/>
        </w:rPr>
      </w:pPr>
    </w:p>
    <w:p w14:paraId="3495436F" w14:textId="25672B67" w:rsidR="00042C7B" w:rsidRPr="00FA55C7" w:rsidRDefault="00042C7B" w:rsidP="00FA55C7">
      <w:pPr>
        <w:pStyle w:val="a3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>Права и обязанности Участников</w:t>
      </w:r>
      <w:r w:rsidR="005072B6">
        <w:rPr>
          <w:rFonts w:asciiTheme="minorHAnsi" w:hAnsiTheme="minorHAnsi" w:cstheme="minorHAnsi"/>
          <w:lang w:val="ru-RU"/>
        </w:rPr>
        <w:t>/Победителей</w:t>
      </w:r>
      <w:r w:rsidRPr="00FA55C7">
        <w:rPr>
          <w:rFonts w:asciiTheme="minorHAnsi" w:hAnsiTheme="minorHAnsi" w:cstheme="minorHAnsi"/>
          <w:lang w:val="ru-RU"/>
        </w:rPr>
        <w:t xml:space="preserve"> Конкурса</w:t>
      </w:r>
    </w:p>
    <w:p w14:paraId="5ABB7A80" w14:textId="77777777" w:rsidR="00042C7B" w:rsidRPr="00FA55C7" w:rsidRDefault="00042C7B" w:rsidP="00FA55C7">
      <w:pPr>
        <w:pStyle w:val="a3"/>
        <w:numPr>
          <w:ilvl w:val="1"/>
          <w:numId w:val="1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Участники имеют право принимать участие в Конкурсе в порядке, определенном настоящими Правилами Конкурса. </w:t>
      </w:r>
    </w:p>
    <w:p w14:paraId="50216B0B" w14:textId="2F68F6E6" w:rsidR="00042C7B" w:rsidRPr="00FA55C7" w:rsidRDefault="00042C7B" w:rsidP="00FA55C7">
      <w:pPr>
        <w:pStyle w:val="a3"/>
        <w:numPr>
          <w:ilvl w:val="1"/>
          <w:numId w:val="1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Участники вправе отказаться от участия в Конкурсе на любом этапе Конкурса, сообщив об этом Организатору в Личном сообщении в </w:t>
      </w:r>
      <w:proofErr w:type="spellStart"/>
      <w:r w:rsidR="005072B6">
        <w:rPr>
          <w:rFonts w:asciiTheme="minorHAnsi" w:hAnsiTheme="minorHAnsi" w:cstheme="minorHAnsi"/>
          <w:lang w:val="ru-RU"/>
        </w:rPr>
        <w:t>Соцсети</w:t>
      </w:r>
      <w:proofErr w:type="spellEnd"/>
      <w:r w:rsidR="001A1B50">
        <w:rPr>
          <w:rFonts w:asciiTheme="minorHAnsi" w:hAnsiTheme="minorHAnsi" w:cstheme="minorHAnsi"/>
          <w:lang w:val="ru-RU"/>
        </w:rPr>
        <w:t>.</w:t>
      </w:r>
    </w:p>
    <w:p w14:paraId="0C855DEA" w14:textId="375EA83F" w:rsidR="00042C7B" w:rsidRPr="00FA55C7" w:rsidRDefault="00042C7B" w:rsidP="00FA55C7">
      <w:pPr>
        <w:pStyle w:val="a3"/>
        <w:numPr>
          <w:ilvl w:val="1"/>
          <w:numId w:val="1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Участники имеют право получать информацию о Конкурсе, в том числе информацию об изменениях в Правилах Конкурса или его отмене, </w:t>
      </w:r>
      <w:r w:rsidR="00693C03">
        <w:rPr>
          <w:rFonts w:asciiTheme="minorHAnsi" w:hAnsiTheme="minorHAnsi" w:cstheme="minorHAnsi"/>
          <w:lang w:val="ru-RU"/>
        </w:rPr>
        <w:t xml:space="preserve">посредством </w:t>
      </w:r>
      <w:proofErr w:type="spellStart"/>
      <w:r w:rsidR="005072B6">
        <w:rPr>
          <w:rFonts w:asciiTheme="minorHAnsi" w:hAnsiTheme="minorHAnsi" w:cstheme="minorHAnsi"/>
          <w:lang w:val="ru-RU"/>
        </w:rPr>
        <w:t>Соцсет</w:t>
      </w:r>
      <w:r w:rsidR="00177EC8">
        <w:rPr>
          <w:rFonts w:asciiTheme="minorHAnsi" w:hAnsiTheme="minorHAnsi" w:cstheme="minorHAnsi"/>
          <w:lang w:val="ru-RU"/>
        </w:rPr>
        <w:t>и</w:t>
      </w:r>
      <w:proofErr w:type="spellEnd"/>
      <w:r w:rsidR="00693C03">
        <w:rPr>
          <w:rFonts w:asciiTheme="minorHAnsi" w:hAnsiTheme="minorHAnsi" w:cstheme="minorHAnsi"/>
          <w:lang w:val="ru-RU"/>
        </w:rPr>
        <w:t>.</w:t>
      </w:r>
    </w:p>
    <w:p w14:paraId="5A248B42" w14:textId="11C1C19C" w:rsidR="00042C7B" w:rsidRPr="00FA55C7" w:rsidRDefault="00042C7B" w:rsidP="00FA55C7">
      <w:pPr>
        <w:pStyle w:val="a3"/>
        <w:numPr>
          <w:ilvl w:val="1"/>
          <w:numId w:val="1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Участник имеет право требовать передачи </w:t>
      </w:r>
      <w:r w:rsidR="00974A77">
        <w:rPr>
          <w:rFonts w:asciiTheme="minorHAnsi" w:hAnsiTheme="minorHAnsi" w:cstheme="minorHAnsi"/>
          <w:lang w:val="ru-RU"/>
        </w:rPr>
        <w:t>п</w:t>
      </w:r>
      <w:r w:rsidR="00974A77" w:rsidRPr="00FA55C7">
        <w:rPr>
          <w:rFonts w:asciiTheme="minorHAnsi" w:hAnsiTheme="minorHAnsi" w:cstheme="minorHAnsi"/>
          <w:lang w:val="ru-RU"/>
        </w:rPr>
        <w:t xml:space="preserve">риза </w:t>
      </w:r>
      <w:r w:rsidRPr="00FA55C7">
        <w:rPr>
          <w:rFonts w:asciiTheme="minorHAnsi" w:hAnsiTheme="minorHAnsi" w:cstheme="minorHAnsi"/>
          <w:lang w:val="ru-RU"/>
        </w:rPr>
        <w:t xml:space="preserve">в случае признания </w:t>
      </w:r>
      <w:r w:rsidR="005072B6">
        <w:rPr>
          <w:rFonts w:asciiTheme="minorHAnsi" w:hAnsiTheme="minorHAnsi" w:cstheme="minorHAnsi"/>
          <w:lang w:val="ru-RU"/>
        </w:rPr>
        <w:t>У</w:t>
      </w:r>
      <w:r w:rsidR="005072B6" w:rsidRPr="00FA55C7">
        <w:rPr>
          <w:rFonts w:asciiTheme="minorHAnsi" w:hAnsiTheme="minorHAnsi" w:cstheme="minorHAnsi"/>
          <w:lang w:val="ru-RU"/>
        </w:rPr>
        <w:t xml:space="preserve">частника </w:t>
      </w:r>
      <w:r w:rsidR="00ED01E9">
        <w:rPr>
          <w:rFonts w:asciiTheme="minorHAnsi" w:hAnsiTheme="minorHAnsi" w:cstheme="minorHAnsi"/>
          <w:lang w:val="ru-RU"/>
        </w:rPr>
        <w:t>Победителем</w:t>
      </w:r>
      <w:r w:rsidRPr="00FA55C7">
        <w:rPr>
          <w:rFonts w:asciiTheme="minorHAnsi" w:hAnsiTheme="minorHAnsi" w:cstheme="minorHAnsi"/>
          <w:lang w:val="ru-RU"/>
        </w:rPr>
        <w:t xml:space="preserve"> в соответствии с Правилами Конкурса. </w:t>
      </w:r>
    </w:p>
    <w:p w14:paraId="51B08884" w14:textId="3F5168CE" w:rsidR="00042C7B" w:rsidRPr="00FA55C7" w:rsidRDefault="00042C7B" w:rsidP="00FA55C7">
      <w:pPr>
        <w:pStyle w:val="a3"/>
        <w:numPr>
          <w:ilvl w:val="1"/>
          <w:numId w:val="1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Участники для участия в Конкурсе и получения </w:t>
      </w:r>
      <w:r w:rsidR="00974A77">
        <w:rPr>
          <w:rFonts w:asciiTheme="minorHAnsi" w:hAnsiTheme="minorHAnsi" w:cstheme="minorHAnsi"/>
          <w:lang w:val="ru-RU"/>
        </w:rPr>
        <w:t>п</w:t>
      </w:r>
      <w:r w:rsidR="00974A77" w:rsidRPr="00FA55C7">
        <w:rPr>
          <w:rFonts w:asciiTheme="minorHAnsi" w:hAnsiTheme="minorHAnsi" w:cstheme="minorHAnsi"/>
          <w:lang w:val="ru-RU"/>
        </w:rPr>
        <w:t xml:space="preserve">риза </w:t>
      </w:r>
      <w:r w:rsidRPr="00FA55C7">
        <w:rPr>
          <w:rFonts w:asciiTheme="minorHAnsi" w:hAnsiTheme="minorHAnsi" w:cstheme="minorHAnsi"/>
          <w:lang w:val="ru-RU"/>
        </w:rPr>
        <w:t xml:space="preserve">в случае признания их </w:t>
      </w:r>
      <w:r w:rsidR="007F6EBE">
        <w:rPr>
          <w:rFonts w:asciiTheme="minorHAnsi" w:hAnsiTheme="minorHAnsi" w:cstheme="minorHAnsi"/>
          <w:lang w:val="ru-RU"/>
        </w:rPr>
        <w:t>П</w:t>
      </w:r>
      <w:r w:rsidR="00974A77" w:rsidRPr="00FA55C7">
        <w:rPr>
          <w:rFonts w:asciiTheme="minorHAnsi" w:hAnsiTheme="minorHAnsi" w:cstheme="minorHAnsi"/>
          <w:lang w:val="ru-RU"/>
        </w:rPr>
        <w:t xml:space="preserve">обедителями </w:t>
      </w:r>
      <w:r w:rsidRPr="00FA55C7">
        <w:rPr>
          <w:rFonts w:asciiTheme="minorHAnsi" w:hAnsiTheme="minorHAnsi" w:cstheme="minorHAnsi"/>
          <w:lang w:val="ru-RU"/>
        </w:rPr>
        <w:t xml:space="preserve">обязаны выполнять все необходимые действия для получения </w:t>
      </w:r>
      <w:r w:rsidR="00974A77">
        <w:rPr>
          <w:rFonts w:asciiTheme="minorHAnsi" w:hAnsiTheme="minorHAnsi" w:cstheme="minorHAnsi"/>
          <w:lang w:val="ru-RU"/>
        </w:rPr>
        <w:t>п</w:t>
      </w:r>
      <w:r w:rsidR="00974A77" w:rsidRPr="00FA55C7">
        <w:rPr>
          <w:rFonts w:asciiTheme="minorHAnsi" w:hAnsiTheme="minorHAnsi" w:cstheme="minorHAnsi"/>
          <w:lang w:val="ru-RU"/>
        </w:rPr>
        <w:t>риза</w:t>
      </w:r>
      <w:r w:rsidRPr="00FA55C7">
        <w:rPr>
          <w:rFonts w:asciiTheme="minorHAnsi" w:hAnsiTheme="minorHAnsi" w:cstheme="minorHAnsi"/>
          <w:lang w:val="ru-RU"/>
        </w:rPr>
        <w:t xml:space="preserve">, установленные настоящими Правилами. </w:t>
      </w:r>
    </w:p>
    <w:p w14:paraId="395CC7A0" w14:textId="06060F35" w:rsidR="00042C7B" w:rsidRPr="00FA55C7" w:rsidRDefault="001772DE" w:rsidP="00FA55C7">
      <w:pPr>
        <w:pStyle w:val="a3"/>
        <w:numPr>
          <w:ilvl w:val="1"/>
          <w:numId w:val="1"/>
        </w:numPr>
        <w:contextualSpacing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Участники Конкурса, в том числе</w:t>
      </w:r>
      <w:r w:rsidR="00042C7B" w:rsidRPr="00FA55C7">
        <w:rPr>
          <w:rFonts w:asciiTheme="minorHAnsi" w:hAnsiTheme="minorHAnsi" w:cstheme="minorHAnsi"/>
          <w:lang w:val="ru-RU"/>
        </w:rPr>
        <w:t>, признанны</w:t>
      </w:r>
      <w:r w:rsidR="00E9221A">
        <w:rPr>
          <w:rFonts w:asciiTheme="minorHAnsi" w:hAnsiTheme="minorHAnsi" w:cstheme="minorHAnsi"/>
          <w:lang w:val="ru-RU"/>
        </w:rPr>
        <w:t>е</w:t>
      </w:r>
      <w:r w:rsidR="00042C7B" w:rsidRPr="00FA55C7">
        <w:rPr>
          <w:rFonts w:asciiTheme="minorHAnsi" w:hAnsiTheme="minorHAnsi" w:cstheme="minorHAnsi"/>
          <w:lang w:val="ru-RU"/>
        </w:rPr>
        <w:t xml:space="preserve"> обладател</w:t>
      </w:r>
      <w:r w:rsidR="00E9221A">
        <w:rPr>
          <w:rFonts w:asciiTheme="minorHAnsi" w:hAnsiTheme="minorHAnsi" w:cstheme="minorHAnsi"/>
          <w:lang w:val="ru-RU"/>
        </w:rPr>
        <w:t>я</w:t>
      </w:r>
      <w:r w:rsidR="00042C7B" w:rsidRPr="00FA55C7">
        <w:rPr>
          <w:rFonts w:asciiTheme="minorHAnsi" w:hAnsiTheme="minorHAnsi" w:cstheme="minorHAnsi"/>
          <w:lang w:val="ru-RU"/>
        </w:rPr>
        <w:t>м</w:t>
      </w:r>
      <w:r w:rsidR="00E9221A">
        <w:rPr>
          <w:rFonts w:asciiTheme="minorHAnsi" w:hAnsiTheme="minorHAnsi" w:cstheme="minorHAnsi"/>
          <w:lang w:val="ru-RU"/>
        </w:rPr>
        <w:t>и</w:t>
      </w:r>
      <w:r w:rsidR="00042C7B" w:rsidRPr="00FA55C7">
        <w:rPr>
          <w:rFonts w:asciiTheme="minorHAnsi" w:hAnsiTheme="minorHAnsi" w:cstheme="minorHAnsi"/>
          <w:lang w:val="ru-RU"/>
        </w:rPr>
        <w:t xml:space="preserve"> </w:t>
      </w:r>
      <w:r w:rsidR="00974A77">
        <w:rPr>
          <w:rFonts w:asciiTheme="minorHAnsi" w:hAnsiTheme="minorHAnsi" w:cstheme="minorHAnsi"/>
          <w:lang w:val="ru-RU"/>
        </w:rPr>
        <w:t>п</w:t>
      </w:r>
      <w:r w:rsidR="00974A77" w:rsidRPr="00FA55C7">
        <w:rPr>
          <w:rFonts w:asciiTheme="minorHAnsi" w:hAnsiTheme="minorHAnsi" w:cstheme="minorHAnsi"/>
          <w:lang w:val="ru-RU"/>
        </w:rPr>
        <w:t xml:space="preserve">риза </w:t>
      </w:r>
      <w:r w:rsidR="00042C7B" w:rsidRPr="00FA55C7">
        <w:rPr>
          <w:rFonts w:asciiTheme="minorHAnsi" w:hAnsiTheme="minorHAnsi" w:cstheme="minorHAnsi"/>
          <w:lang w:val="ru-RU"/>
        </w:rPr>
        <w:t xml:space="preserve">Конкурса, самостоятельно оплачивают все расходы, понесенные ими в связи с участием в Конкурсе, </w:t>
      </w:r>
      <w:r w:rsidR="00042C7B" w:rsidRPr="00FA55C7">
        <w:rPr>
          <w:rFonts w:asciiTheme="minorHAnsi" w:hAnsiTheme="minorHAnsi" w:cstheme="minorHAnsi"/>
          <w:lang w:val="ru-RU"/>
        </w:rPr>
        <w:lastRenderedPageBreak/>
        <w:t xml:space="preserve">получением </w:t>
      </w:r>
      <w:r w:rsidR="00974A77">
        <w:rPr>
          <w:rFonts w:asciiTheme="minorHAnsi" w:hAnsiTheme="minorHAnsi" w:cstheme="minorHAnsi"/>
          <w:lang w:val="ru-RU"/>
        </w:rPr>
        <w:t>п</w:t>
      </w:r>
      <w:r w:rsidR="00974A77" w:rsidRPr="00FA55C7">
        <w:rPr>
          <w:rFonts w:asciiTheme="minorHAnsi" w:hAnsiTheme="minorHAnsi" w:cstheme="minorHAnsi"/>
          <w:lang w:val="ru-RU"/>
        </w:rPr>
        <w:t>риза</w:t>
      </w:r>
      <w:r w:rsidR="00042C7B" w:rsidRPr="00FA55C7">
        <w:rPr>
          <w:rFonts w:asciiTheme="minorHAnsi" w:hAnsiTheme="minorHAnsi" w:cstheme="minorHAnsi"/>
          <w:lang w:val="ru-RU"/>
        </w:rPr>
        <w:t xml:space="preserve">, кроме тех расходов, которые прямо обозначены в настоящих Правилах, как расходы, производимые за счет Организатора Конкурса. </w:t>
      </w:r>
    </w:p>
    <w:p w14:paraId="018CCF17" w14:textId="77777777" w:rsidR="00042C7B" w:rsidRPr="00FA55C7" w:rsidRDefault="00042C7B" w:rsidP="00FA55C7">
      <w:pPr>
        <w:pStyle w:val="a3"/>
        <w:numPr>
          <w:ilvl w:val="1"/>
          <w:numId w:val="1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Участник не может передавать и/или любым иным образом уступать свои права, связанные с участием в Конкурсе, третьему лицу (лицам). </w:t>
      </w:r>
    </w:p>
    <w:p w14:paraId="3EDEB12A" w14:textId="0854CD2A" w:rsidR="00042C7B" w:rsidRPr="00FA55C7" w:rsidRDefault="00042C7B" w:rsidP="00FA55C7">
      <w:pPr>
        <w:pStyle w:val="a3"/>
        <w:numPr>
          <w:ilvl w:val="1"/>
          <w:numId w:val="1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>Факт участия в Конкурсе подразумевает, что ее Участники ознакомлены и согласны с настоящими Правилами. Согласие с Правилами является полным и безоговорочным.</w:t>
      </w:r>
    </w:p>
    <w:p w14:paraId="384F7B55" w14:textId="77777777" w:rsidR="00042C7B" w:rsidRPr="00FA55C7" w:rsidRDefault="00042C7B" w:rsidP="00042C7B">
      <w:pPr>
        <w:pStyle w:val="a3"/>
        <w:ind w:left="792"/>
        <w:contextualSpacing/>
        <w:jc w:val="both"/>
        <w:rPr>
          <w:rFonts w:asciiTheme="minorHAnsi" w:hAnsiTheme="minorHAnsi" w:cstheme="minorHAnsi"/>
          <w:lang w:val="ru-RU"/>
        </w:rPr>
      </w:pPr>
    </w:p>
    <w:p w14:paraId="6D5C6954" w14:textId="512D28D4" w:rsidR="00042C7B" w:rsidRPr="00FA55C7" w:rsidRDefault="00042C7B" w:rsidP="00FA55C7">
      <w:pPr>
        <w:pStyle w:val="a3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Права и обязанности Организатора </w:t>
      </w:r>
      <w:r w:rsidR="005072B6">
        <w:rPr>
          <w:rFonts w:asciiTheme="minorHAnsi" w:hAnsiTheme="minorHAnsi" w:cstheme="minorHAnsi"/>
          <w:lang w:val="ru-RU"/>
        </w:rPr>
        <w:t>К</w:t>
      </w:r>
      <w:r w:rsidR="005072B6" w:rsidRPr="00FA55C7">
        <w:rPr>
          <w:rFonts w:asciiTheme="minorHAnsi" w:hAnsiTheme="minorHAnsi" w:cstheme="minorHAnsi"/>
          <w:lang w:val="ru-RU"/>
        </w:rPr>
        <w:t>онкурса</w:t>
      </w:r>
    </w:p>
    <w:p w14:paraId="634DC24A" w14:textId="77777777" w:rsidR="00042C7B" w:rsidRPr="00FA55C7" w:rsidRDefault="00042C7B" w:rsidP="00FA55C7">
      <w:pPr>
        <w:pStyle w:val="a3"/>
        <w:numPr>
          <w:ilvl w:val="1"/>
          <w:numId w:val="1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Организатор Конкурса пользуется всеми правами, предусмотренными настоящими Правилами и действующим законодательством РФ. </w:t>
      </w:r>
    </w:p>
    <w:p w14:paraId="5919D136" w14:textId="77777777" w:rsidR="00042C7B" w:rsidRPr="00FA55C7" w:rsidRDefault="00042C7B" w:rsidP="00FA55C7">
      <w:pPr>
        <w:pStyle w:val="a3"/>
        <w:numPr>
          <w:ilvl w:val="1"/>
          <w:numId w:val="1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Организатор обязан провести Конкурс в соответствии с настоящими Правилами. </w:t>
      </w:r>
    </w:p>
    <w:p w14:paraId="0E49875A" w14:textId="653FE4D7" w:rsidR="00042C7B" w:rsidRPr="00FA55C7" w:rsidRDefault="00042C7B" w:rsidP="00FA55C7">
      <w:pPr>
        <w:pStyle w:val="a3"/>
        <w:numPr>
          <w:ilvl w:val="1"/>
          <w:numId w:val="1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Организатор обязан вручить </w:t>
      </w:r>
      <w:r w:rsidR="00974A77">
        <w:rPr>
          <w:rFonts w:asciiTheme="minorHAnsi" w:hAnsiTheme="minorHAnsi" w:cstheme="minorHAnsi"/>
          <w:lang w:val="ru-RU"/>
        </w:rPr>
        <w:t>п</w:t>
      </w:r>
      <w:r w:rsidR="00974A77" w:rsidRPr="00FA55C7">
        <w:rPr>
          <w:rFonts w:asciiTheme="minorHAnsi" w:hAnsiTheme="minorHAnsi" w:cstheme="minorHAnsi"/>
          <w:lang w:val="ru-RU"/>
        </w:rPr>
        <w:t xml:space="preserve">ризы </w:t>
      </w:r>
      <w:r w:rsidRPr="00FA55C7">
        <w:rPr>
          <w:rFonts w:asciiTheme="minorHAnsi" w:hAnsiTheme="minorHAnsi" w:cstheme="minorHAnsi"/>
          <w:lang w:val="ru-RU"/>
        </w:rPr>
        <w:t>Участник</w:t>
      </w:r>
      <w:r w:rsidR="00E9221A">
        <w:rPr>
          <w:rFonts w:asciiTheme="minorHAnsi" w:hAnsiTheme="minorHAnsi" w:cstheme="minorHAnsi"/>
          <w:lang w:val="ru-RU"/>
        </w:rPr>
        <w:t>ам</w:t>
      </w:r>
      <w:r w:rsidRPr="00FA55C7">
        <w:rPr>
          <w:rFonts w:asciiTheme="minorHAnsi" w:hAnsiTheme="minorHAnsi" w:cstheme="minorHAnsi"/>
          <w:lang w:val="ru-RU"/>
        </w:rPr>
        <w:t>, признанным Победител</w:t>
      </w:r>
      <w:r w:rsidR="00E9221A">
        <w:rPr>
          <w:rFonts w:asciiTheme="minorHAnsi" w:hAnsiTheme="minorHAnsi" w:cstheme="minorHAnsi"/>
          <w:lang w:val="ru-RU"/>
        </w:rPr>
        <w:t>я</w:t>
      </w:r>
      <w:r w:rsidR="00177EC8">
        <w:rPr>
          <w:rFonts w:asciiTheme="minorHAnsi" w:hAnsiTheme="minorHAnsi" w:cstheme="minorHAnsi"/>
          <w:lang w:val="ru-RU"/>
        </w:rPr>
        <w:t>м</w:t>
      </w:r>
      <w:r w:rsidR="00E9221A">
        <w:rPr>
          <w:rFonts w:asciiTheme="minorHAnsi" w:hAnsiTheme="minorHAnsi" w:cstheme="minorHAnsi"/>
          <w:lang w:val="ru-RU"/>
        </w:rPr>
        <w:t>и</w:t>
      </w:r>
      <w:r w:rsidRPr="00FA55C7">
        <w:rPr>
          <w:rFonts w:asciiTheme="minorHAnsi" w:hAnsiTheme="minorHAnsi" w:cstheme="minorHAnsi"/>
          <w:lang w:val="ru-RU"/>
        </w:rPr>
        <w:t xml:space="preserve"> Конкурса. </w:t>
      </w:r>
    </w:p>
    <w:p w14:paraId="381AEF56" w14:textId="6F407587" w:rsidR="00042C7B" w:rsidRPr="00FA55C7" w:rsidRDefault="00042C7B" w:rsidP="00FA55C7">
      <w:pPr>
        <w:pStyle w:val="a3"/>
        <w:numPr>
          <w:ilvl w:val="1"/>
          <w:numId w:val="1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>Организатор вправе изменить условия проведения Конкурса</w:t>
      </w:r>
      <w:r w:rsidR="00974A77">
        <w:rPr>
          <w:rFonts w:asciiTheme="minorHAnsi" w:hAnsiTheme="minorHAnsi" w:cstheme="minorHAnsi"/>
          <w:lang w:val="ru-RU"/>
        </w:rPr>
        <w:t xml:space="preserve">, уведомив об этом участников посредством размещения информации в </w:t>
      </w:r>
      <w:proofErr w:type="spellStart"/>
      <w:r w:rsidR="005072B6">
        <w:rPr>
          <w:rFonts w:asciiTheme="minorHAnsi" w:hAnsiTheme="minorHAnsi" w:cstheme="minorHAnsi"/>
          <w:lang w:val="ru-RU"/>
        </w:rPr>
        <w:t>Соцсети</w:t>
      </w:r>
      <w:proofErr w:type="spellEnd"/>
      <w:r w:rsidR="00974A77">
        <w:rPr>
          <w:rFonts w:asciiTheme="minorHAnsi" w:hAnsiTheme="minorHAnsi" w:cstheme="minorHAnsi"/>
          <w:lang w:val="ru-RU"/>
        </w:rPr>
        <w:t>.</w:t>
      </w:r>
      <w:r w:rsidRPr="00FA55C7">
        <w:rPr>
          <w:rFonts w:asciiTheme="minorHAnsi" w:hAnsiTheme="minorHAnsi" w:cstheme="minorHAnsi"/>
          <w:lang w:val="ru-RU"/>
        </w:rPr>
        <w:t xml:space="preserve"> </w:t>
      </w:r>
    </w:p>
    <w:p w14:paraId="5F127490" w14:textId="16E9A35F" w:rsidR="00042C7B" w:rsidRPr="00FA55C7" w:rsidRDefault="00042C7B" w:rsidP="00FA55C7">
      <w:pPr>
        <w:pStyle w:val="a3"/>
        <w:numPr>
          <w:ilvl w:val="1"/>
          <w:numId w:val="1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>Организатор обязуется при досрочном прекращении или изменении настоящих Правил опубликовать в соответствии с требованиями ГК РФ соответствующую информацию.</w:t>
      </w:r>
    </w:p>
    <w:p w14:paraId="72F8AD6E" w14:textId="77777777" w:rsidR="00042C7B" w:rsidRPr="00FA55C7" w:rsidRDefault="00042C7B" w:rsidP="00FA55C7">
      <w:pPr>
        <w:pStyle w:val="a3"/>
        <w:numPr>
          <w:ilvl w:val="1"/>
          <w:numId w:val="1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Организатор имеет право требовать от Участника соблюдения настоящих Правил Конкурса. </w:t>
      </w:r>
    </w:p>
    <w:p w14:paraId="3F1CF471" w14:textId="5F3AEB1D" w:rsidR="003831C7" w:rsidRPr="0070413C" w:rsidRDefault="00042C7B" w:rsidP="003831C7">
      <w:pPr>
        <w:contextualSpacing/>
        <w:jc w:val="both"/>
        <w:rPr>
          <w:rFonts w:eastAsia="Times New Roman"/>
          <w:bCs/>
          <w:color w:val="000000"/>
          <w:shd w:val="clear" w:color="auto" w:fill="FFFFFF"/>
          <w:lang w:val="ru-RU"/>
        </w:rPr>
      </w:pPr>
      <w:r w:rsidRPr="00FA55C7">
        <w:rPr>
          <w:rFonts w:cstheme="minorHAnsi"/>
          <w:lang w:val="ru-RU"/>
        </w:rPr>
        <w:t>Организатор имеет право на свое усмотрение в одностороннем порядке признать недействительн</w:t>
      </w:r>
      <w:r w:rsidR="00E9221A">
        <w:rPr>
          <w:rFonts w:cstheme="minorHAnsi"/>
          <w:lang w:val="ru-RU"/>
        </w:rPr>
        <w:t>ой</w:t>
      </w:r>
      <w:r w:rsidRPr="00FA55C7">
        <w:rPr>
          <w:rFonts w:cstheme="minorHAnsi"/>
          <w:lang w:val="ru-RU"/>
        </w:rPr>
        <w:t xml:space="preserve"> заявк</w:t>
      </w:r>
      <w:r w:rsidR="00177EC8">
        <w:rPr>
          <w:rFonts w:cstheme="minorHAnsi"/>
          <w:lang w:val="ru-RU"/>
        </w:rPr>
        <w:t>у</w:t>
      </w:r>
      <w:r w:rsidRPr="00FA55C7">
        <w:rPr>
          <w:rFonts w:cstheme="minorHAnsi"/>
          <w:lang w:val="ru-RU"/>
        </w:rPr>
        <w:t xml:space="preserve"> на участие, а также запретить дальнейшее участие в настоящем Конкурсе любому лицу, которое действует в нарушение настоящих Правил, действует деструктивным образом или осуществляет действия с намерением досаждать, оскорблять, угрожать или причинять беспокойство любому иному лицу, которое может быть связано с настоящим Конкурсом. </w:t>
      </w:r>
      <w:r w:rsidR="003831C7">
        <w:rPr>
          <w:rFonts w:eastAsia="Times New Roman"/>
          <w:bCs/>
          <w:color w:val="000000"/>
          <w:shd w:val="clear" w:color="auto" w:fill="FFFFFF"/>
          <w:lang w:val="ru-RU"/>
        </w:rPr>
        <w:t>Организатор оставляет за собой право отклонить заявку на участие в Конкурсе и удалить комментарии</w:t>
      </w:r>
      <w:r w:rsidR="003831C7" w:rsidRPr="0070413C">
        <w:rPr>
          <w:rFonts w:eastAsia="Times New Roman"/>
          <w:bCs/>
          <w:color w:val="000000"/>
          <w:shd w:val="clear" w:color="auto" w:fill="FFFFFF"/>
          <w:lang w:val="ru-RU"/>
        </w:rPr>
        <w:t xml:space="preserve"> </w:t>
      </w:r>
      <w:r w:rsidR="003831C7">
        <w:rPr>
          <w:rFonts w:eastAsia="Times New Roman"/>
          <w:bCs/>
          <w:color w:val="000000"/>
          <w:shd w:val="clear" w:color="auto" w:fill="FFFFFF"/>
          <w:lang w:val="ru-RU"/>
        </w:rPr>
        <w:t xml:space="preserve">Участника </w:t>
      </w:r>
      <w:r w:rsidR="003831C7" w:rsidRPr="0070413C">
        <w:rPr>
          <w:rFonts w:eastAsia="Times New Roman"/>
          <w:bCs/>
          <w:color w:val="000000"/>
          <w:shd w:val="clear" w:color="auto" w:fill="FFFFFF"/>
          <w:lang w:val="ru-RU"/>
        </w:rPr>
        <w:t xml:space="preserve">к записям </w:t>
      </w:r>
      <w:r w:rsidR="003831C7">
        <w:rPr>
          <w:rFonts w:eastAsia="Times New Roman"/>
          <w:bCs/>
          <w:color w:val="000000"/>
          <w:shd w:val="clear" w:color="auto" w:fill="FFFFFF"/>
          <w:lang w:val="ru-RU"/>
        </w:rPr>
        <w:t xml:space="preserve">в </w:t>
      </w:r>
      <w:proofErr w:type="spellStart"/>
      <w:r w:rsidR="005072B6">
        <w:rPr>
          <w:rFonts w:eastAsia="Times New Roman"/>
          <w:bCs/>
          <w:color w:val="000000"/>
          <w:shd w:val="clear" w:color="auto" w:fill="FFFFFF"/>
          <w:lang w:val="ru-RU"/>
        </w:rPr>
        <w:t>Соцсети</w:t>
      </w:r>
      <w:proofErr w:type="spellEnd"/>
      <w:r w:rsidR="003831C7">
        <w:rPr>
          <w:rFonts w:eastAsia="Times New Roman"/>
          <w:bCs/>
          <w:color w:val="000000"/>
          <w:shd w:val="clear" w:color="auto" w:fill="FFFFFF"/>
          <w:lang w:val="ru-RU"/>
        </w:rPr>
        <w:t>,</w:t>
      </w:r>
      <w:r w:rsidR="003831C7" w:rsidRPr="0070413C">
        <w:rPr>
          <w:rFonts w:eastAsia="Times New Roman"/>
          <w:bCs/>
          <w:color w:val="000000"/>
          <w:shd w:val="clear" w:color="auto" w:fill="FFFFFF"/>
          <w:lang w:val="ru-RU"/>
        </w:rPr>
        <w:t xml:space="preserve"> в комментариях к записям </w:t>
      </w:r>
      <w:r w:rsidR="003831C7">
        <w:rPr>
          <w:rFonts w:eastAsia="Times New Roman"/>
          <w:bCs/>
          <w:color w:val="000000"/>
          <w:shd w:val="clear" w:color="auto" w:fill="FFFFFF"/>
          <w:lang w:val="ru-RU"/>
        </w:rPr>
        <w:t>участников настоящего Конкурса</w:t>
      </w:r>
      <w:r w:rsidR="003831C7" w:rsidRPr="0070413C">
        <w:rPr>
          <w:rFonts w:eastAsia="Times New Roman"/>
          <w:bCs/>
          <w:color w:val="000000"/>
          <w:shd w:val="clear" w:color="auto" w:fill="FFFFFF"/>
          <w:lang w:val="ru-RU"/>
        </w:rPr>
        <w:t xml:space="preserve">, а равно на странице своего личного аккаунта </w:t>
      </w:r>
      <w:r w:rsidR="003831C7">
        <w:rPr>
          <w:rFonts w:eastAsia="Times New Roman"/>
          <w:bCs/>
          <w:color w:val="000000"/>
          <w:shd w:val="clear" w:color="auto" w:fill="FFFFFF"/>
          <w:lang w:val="ru-RU"/>
        </w:rPr>
        <w:t xml:space="preserve"> </w:t>
      </w:r>
      <w:proofErr w:type="spellStart"/>
      <w:r w:rsidR="005072B6">
        <w:rPr>
          <w:rFonts w:eastAsia="Times New Roman"/>
          <w:bCs/>
          <w:color w:val="000000"/>
          <w:shd w:val="clear" w:color="auto" w:fill="FFFFFF"/>
          <w:lang w:val="ru-RU"/>
        </w:rPr>
        <w:t>Соцсети</w:t>
      </w:r>
      <w:proofErr w:type="spellEnd"/>
      <w:r w:rsidR="003831C7" w:rsidRPr="0070413C">
        <w:rPr>
          <w:rFonts w:eastAsia="Times New Roman"/>
          <w:bCs/>
          <w:color w:val="000000"/>
          <w:shd w:val="clear" w:color="auto" w:fill="FFFFFF"/>
          <w:lang w:val="ru-RU"/>
        </w:rPr>
        <w:t xml:space="preserve"> в период проведения Конкурса информацию, которая:</w:t>
      </w:r>
    </w:p>
    <w:p w14:paraId="54DA77AE" w14:textId="09DECADF" w:rsidR="003831C7" w:rsidRPr="00495FEE" w:rsidRDefault="003831C7" w:rsidP="009440A5">
      <w:pPr>
        <w:ind w:left="990" w:hanging="270"/>
        <w:contextualSpacing/>
        <w:jc w:val="both"/>
        <w:rPr>
          <w:rFonts w:eastAsia="Times New Roman"/>
          <w:bCs/>
          <w:color w:val="000000"/>
          <w:shd w:val="clear" w:color="auto" w:fill="FFFFFF"/>
          <w:lang w:val="ru-RU"/>
        </w:rPr>
      </w:pPr>
      <w:r w:rsidRPr="0070413C">
        <w:rPr>
          <w:rFonts w:eastAsia="Times New Roman"/>
          <w:bCs/>
          <w:color w:val="000000"/>
          <w:shd w:val="clear" w:color="auto" w:fill="FFFFFF"/>
          <w:lang w:val="ru-RU"/>
        </w:rPr>
        <w:t>•</w:t>
      </w:r>
      <w:r w:rsidRPr="0070413C">
        <w:rPr>
          <w:rFonts w:eastAsia="Times New Roman"/>
          <w:bCs/>
          <w:color w:val="000000"/>
          <w:shd w:val="clear" w:color="auto" w:fill="FFFFFF"/>
          <w:lang w:val="ru-RU"/>
        </w:rPr>
        <w:tab/>
        <w:t>содержит угрозы, дискредитирует, оскорбляет, порочит честь и достоинство или деловую репутацию, или нарушает неприкосновенность частной жизни других участников Конкурса и/или работников/представителей Организатора Конкурса</w:t>
      </w:r>
      <w:r>
        <w:rPr>
          <w:rFonts w:eastAsia="Times New Roman"/>
          <w:bCs/>
          <w:color w:val="000000"/>
          <w:shd w:val="clear" w:color="auto" w:fill="FFFFFF"/>
          <w:lang w:val="ru-RU"/>
        </w:rPr>
        <w:t xml:space="preserve"> или иных третьих лиц, </w:t>
      </w:r>
      <w:r w:rsidRPr="0070413C">
        <w:rPr>
          <w:rFonts w:eastAsia="Times New Roman"/>
          <w:bCs/>
          <w:color w:val="000000"/>
          <w:shd w:val="clear" w:color="auto" w:fill="FFFFFF"/>
          <w:lang w:val="ru-RU"/>
        </w:rPr>
        <w:t xml:space="preserve">или </w:t>
      </w:r>
      <w:r>
        <w:rPr>
          <w:rFonts w:eastAsia="Times New Roman"/>
          <w:bCs/>
          <w:color w:val="000000"/>
          <w:shd w:val="clear" w:color="auto" w:fill="FFFFFF"/>
          <w:lang w:val="ru-RU"/>
        </w:rPr>
        <w:t xml:space="preserve">наносит ущерб бренду </w:t>
      </w:r>
      <w:r w:rsidR="00DA45B7">
        <w:rPr>
          <w:rFonts w:cstheme="minorHAnsi"/>
        </w:rPr>
        <w:t>Xiaomi</w:t>
      </w:r>
      <w:r>
        <w:rPr>
          <w:rFonts w:eastAsia="Times New Roman"/>
          <w:bCs/>
          <w:color w:val="000000"/>
          <w:shd w:val="clear" w:color="auto" w:fill="FFFFFF"/>
          <w:lang w:val="ru-RU"/>
        </w:rPr>
        <w:t>;</w:t>
      </w:r>
    </w:p>
    <w:p w14:paraId="5C2E25E0" w14:textId="77777777" w:rsidR="003831C7" w:rsidRPr="0070413C" w:rsidRDefault="003831C7" w:rsidP="009440A5">
      <w:pPr>
        <w:ind w:left="990" w:hanging="270"/>
        <w:contextualSpacing/>
        <w:jc w:val="both"/>
        <w:rPr>
          <w:rFonts w:eastAsia="Times New Roman"/>
          <w:bCs/>
          <w:color w:val="000000"/>
          <w:shd w:val="clear" w:color="auto" w:fill="FFFFFF"/>
          <w:lang w:val="ru-RU"/>
        </w:rPr>
      </w:pPr>
      <w:r w:rsidRPr="0070413C">
        <w:rPr>
          <w:rFonts w:eastAsia="Times New Roman"/>
          <w:bCs/>
          <w:color w:val="000000"/>
          <w:shd w:val="clear" w:color="auto" w:fill="FFFFFF"/>
          <w:lang w:val="ru-RU"/>
        </w:rPr>
        <w:t>•</w:t>
      </w:r>
      <w:r w:rsidRPr="0070413C">
        <w:rPr>
          <w:rFonts w:eastAsia="Times New Roman"/>
          <w:bCs/>
          <w:color w:val="000000"/>
          <w:shd w:val="clear" w:color="auto" w:fill="FFFFFF"/>
          <w:lang w:val="ru-RU"/>
        </w:rPr>
        <w:tab/>
        <w:t xml:space="preserve">является вульгарной или непристойной, содержит нецензурную лексику; </w:t>
      </w:r>
    </w:p>
    <w:p w14:paraId="716FF024" w14:textId="77777777" w:rsidR="003831C7" w:rsidRPr="0070413C" w:rsidRDefault="003831C7" w:rsidP="009440A5">
      <w:pPr>
        <w:ind w:left="990" w:hanging="270"/>
        <w:contextualSpacing/>
        <w:jc w:val="both"/>
        <w:rPr>
          <w:rFonts w:eastAsia="Times New Roman"/>
          <w:bCs/>
          <w:color w:val="000000"/>
          <w:shd w:val="clear" w:color="auto" w:fill="FFFFFF"/>
          <w:lang w:val="ru-RU"/>
        </w:rPr>
      </w:pPr>
      <w:r w:rsidRPr="0070413C">
        <w:rPr>
          <w:rFonts w:eastAsia="Times New Roman"/>
          <w:bCs/>
          <w:color w:val="000000"/>
          <w:shd w:val="clear" w:color="auto" w:fill="FFFFFF"/>
          <w:lang w:val="ru-RU"/>
        </w:rPr>
        <w:t>•</w:t>
      </w:r>
      <w:r w:rsidRPr="0070413C">
        <w:rPr>
          <w:rFonts w:eastAsia="Times New Roman"/>
          <w:bCs/>
          <w:color w:val="000000"/>
          <w:shd w:val="clear" w:color="auto" w:fill="FFFFFF"/>
          <w:lang w:val="ru-RU"/>
        </w:rPr>
        <w:tab/>
        <w:t xml:space="preserve">содержит сцены насилия, либо жестокого обращения с животными; </w:t>
      </w:r>
    </w:p>
    <w:p w14:paraId="6E5C9940" w14:textId="77777777" w:rsidR="003831C7" w:rsidRPr="0070413C" w:rsidRDefault="003831C7" w:rsidP="009440A5">
      <w:pPr>
        <w:ind w:left="990" w:hanging="270"/>
        <w:contextualSpacing/>
        <w:jc w:val="both"/>
        <w:rPr>
          <w:rFonts w:eastAsia="Times New Roman"/>
          <w:bCs/>
          <w:color w:val="000000"/>
          <w:shd w:val="clear" w:color="auto" w:fill="FFFFFF"/>
          <w:lang w:val="ru-RU"/>
        </w:rPr>
      </w:pPr>
      <w:r w:rsidRPr="0070413C">
        <w:rPr>
          <w:rFonts w:eastAsia="Times New Roman"/>
          <w:bCs/>
          <w:color w:val="000000"/>
          <w:shd w:val="clear" w:color="auto" w:fill="FFFFFF"/>
          <w:lang w:val="ru-RU"/>
        </w:rPr>
        <w:t>•</w:t>
      </w:r>
      <w:r w:rsidRPr="0070413C">
        <w:rPr>
          <w:rFonts w:eastAsia="Times New Roman"/>
          <w:bCs/>
          <w:color w:val="000000"/>
          <w:shd w:val="clear" w:color="auto" w:fill="FFFFFF"/>
          <w:lang w:val="ru-RU"/>
        </w:rPr>
        <w:tab/>
        <w:t xml:space="preserve">содержит описание средств и способов суицида, любое подстрекательство к его совершению; </w:t>
      </w:r>
    </w:p>
    <w:p w14:paraId="717015F9" w14:textId="77777777" w:rsidR="003831C7" w:rsidRPr="0070413C" w:rsidRDefault="003831C7" w:rsidP="009440A5">
      <w:pPr>
        <w:ind w:left="990" w:hanging="270"/>
        <w:contextualSpacing/>
        <w:jc w:val="both"/>
        <w:rPr>
          <w:rFonts w:eastAsia="Times New Roman"/>
          <w:bCs/>
          <w:color w:val="000000"/>
          <w:shd w:val="clear" w:color="auto" w:fill="FFFFFF"/>
          <w:lang w:val="ru-RU"/>
        </w:rPr>
      </w:pPr>
      <w:r w:rsidRPr="0070413C">
        <w:rPr>
          <w:rFonts w:eastAsia="Times New Roman"/>
          <w:bCs/>
          <w:color w:val="000000"/>
          <w:shd w:val="clear" w:color="auto" w:fill="FFFFFF"/>
          <w:lang w:val="ru-RU"/>
        </w:rPr>
        <w:t>•</w:t>
      </w:r>
      <w:r w:rsidRPr="0070413C">
        <w:rPr>
          <w:rFonts w:eastAsia="Times New Roman"/>
          <w:bCs/>
          <w:color w:val="000000"/>
          <w:shd w:val="clear" w:color="auto" w:fill="FFFFFF"/>
          <w:lang w:val="ru-RU"/>
        </w:rPr>
        <w:tab/>
        <w:t xml:space="preserve">пропагандирует и/или способствует разжиганию расовой, религиозной, этнической ненависти или вражды, пропагандирует фашизм или идеологию расового превосходства; </w:t>
      </w:r>
    </w:p>
    <w:p w14:paraId="7407D6AF" w14:textId="77777777" w:rsidR="003831C7" w:rsidRPr="0070413C" w:rsidRDefault="003831C7" w:rsidP="009440A5">
      <w:pPr>
        <w:ind w:left="990" w:hanging="270"/>
        <w:contextualSpacing/>
        <w:jc w:val="both"/>
        <w:rPr>
          <w:rFonts w:eastAsia="Times New Roman"/>
          <w:bCs/>
          <w:color w:val="000000"/>
          <w:shd w:val="clear" w:color="auto" w:fill="FFFFFF"/>
          <w:lang w:val="ru-RU"/>
        </w:rPr>
      </w:pPr>
      <w:r w:rsidRPr="0070413C">
        <w:rPr>
          <w:rFonts w:eastAsia="Times New Roman"/>
          <w:bCs/>
          <w:color w:val="000000"/>
          <w:shd w:val="clear" w:color="auto" w:fill="FFFFFF"/>
          <w:lang w:val="ru-RU"/>
        </w:rPr>
        <w:t>•</w:t>
      </w:r>
      <w:r w:rsidRPr="0070413C">
        <w:rPr>
          <w:rFonts w:eastAsia="Times New Roman"/>
          <w:bCs/>
          <w:color w:val="000000"/>
          <w:shd w:val="clear" w:color="auto" w:fill="FFFFFF"/>
          <w:lang w:val="ru-RU"/>
        </w:rPr>
        <w:tab/>
        <w:t xml:space="preserve">содержит экстремистские материалы, призывы к свержению власти; </w:t>
      </w:r>
    </w:p>
    <w:p w14:paraId="6BC3E0B2" w14:textId="77777777" w:rsidR="003831C7" w:rsidRPr="0070413C" w:rsidRDefault="003831C7" w:rsidP="009440A5">
      <w:pPr>
        <w:ind w:left="990" w:hanging="270"/>
        <w:contextualSpacing/>
        <w:jc w:val="both"/>
        <w:rPr>
          <w:rFonts w:eastAsia="Times New Roman"/>
          <w:bCs/>
          <w:color w:val="000000"/>
          <w:shd w:val="clear" w:color="auto" w:fill="FFFFFF"/>
          <w:lang w:val="ru-RU"/>
        </w:rPr>
      </w:pPr>
      <w:r w:rsidRPr="0070413C">
        <w:rPr>
          <w:rFonts w:eastAsia="Times New Roman"/>
          <w:bCs/>
          <w:color w:val="000000"/>
          <w:shd w:val="clear" w:color="auto" w:fill="FFFFFF"/>
          <w:lang w:val="ru-RU"/>
        </w:rPr>
        <w:t>•</w:t>
      </w:r>
      <w:r w:rsidRPr="0070413C">
        <w:rPr>
          <w:rFonts w:eastAsia="Times New Roman"/>
          <w:bCs/>
          <w:color w:val="000000"/>
          <w:shd w:val="clear" w:color="auto" w:fill="FFFFFF"/>
          <w:lang w:val="ru-RU"/>
        </w:rPr>
        <w:tab/>
        <w:t xml:space="preserve">пропагандирует неправомерную деятельность или содержит советы, инструкции или руководства по совершению неправомерных действий; </w:t>
      </w:r>
    </w:p>
    <w:p w14:paraId="549006DF" w14:textId="77777777" w:rsidR="003831C7" w:rsidRPr="0070413C" w:rsidRDefault="003831C7" w:rsidP="009440A5">
      <w:pPr>
        <w:ind w:left="990" w:hanging="270"/>
        <w:contextualSpacing/>
        <w:jc w:val="both"/>
        <w:rPr>
          <w:rFonts w:eastAsia="Times New Roman"/>
          <w:bCs/>
          <w:color w:val="000000"/>
          <w:shd w:val="clear" w:color="auto" w:fill="FFFFFF"/>
          <w:lang w:val="ru-RU"/>
        </w:rPr>
      </w:pPr>
      <w:r w:rsidRPr="0070413C">
        <w:rPr>
          <w:rFonts w:eastAsia="Times New Roman"/>
          <w:bCs/>
          <w:color w:val="000000"/>
          <w:shd w:val="clear" w:color="auto" w:fill="FFFFFF"/>
          <w:lang w:val="ru-RU"/>
        </w:rPr>
        <w:t>•</w:t>
      </w:r>
      <w:r w:rsidRPr="0070413C">
        <w:rPr>
          <w:rFonts w:eastAsia="Times New Roman"/>
          <w:bCs/>
          <w:color w:val="000000"/>
          <w:shd w:val="clear" w:color="auto" w:fill="FFFFFF"/>
          <w:lang w:val="ru-RU"/>
        </w:rPr>
        <w:tab/>
        <w:t xml:space="preserve">содержит информацию ограниченного доступа, включая, но не ограничиваясь, государственной и коммерческой тайной, информацией о частной жизни третьих лиц; </w:t>
      </w:r>
    </w:p>
    <w:p w14:paraId="34647CBE" w14:textId="77777777" w:rsidR="003831C7" w:rsidRPr="0070413C" w:rsidRDefault="003831C7" w:rsidP="009440A5">
      <w:pPr>
        <w:ind w:left="990" w:hanging="270"/>
        <w:contextualSpacing/>
        <w:jc w:val="both"/>
        <w:rPr>
          <w:rFonts w:eastAsia="Times New Roman"/>
          <w:bCs/>
          <w:color w:val="000000"/>
          <w:shd w:val="clear" w:color="auto" w:fill="FFFFFF"/>
          <w:lang w:val="ru-RU"/>
        </w:rPr>
      </w:pPr>
      <w:r w:rsidRPr="0070413C">
        <w:rPr>
          <w:rFonts w:eastAsia="Times New Roman"/>
          <w:bCs/>
          <w:color w:val="000000"/>
          <w:shd w:val="clear" w:color="auto" w:fill="FFFFFF"/>
          <w:lang w:val="ru-RU"/>
        </w:rPr>
        <w:t>•</w:t>
      </w:r>
      <w:r w:rsidRPr="0070413C">
        <w:rPr>
          <w:rFonts w:eastAsia="Times New Roman"/>
          <w:bCs/>
          <w:color w:val="000000"/>
          <w:shd w:val="clear" w:color="auto" w:fill="FFFFFF"/>
          <w:lang w:val="ru-RU"/>
        </w:rPr>
        <w:tab/>
        <w:t>содержит рекламу;</w:t>
      </w:r>
    </w:p>
    <w:p w14:paraId="0E1255CD" w14:textId="77777777" w:rsidR="003831C7" w:rsidRPr="0070413C" w:rsidRDefault="003831C7" w:rsidP="009440A5">
      <w:pPr>
        <w:ind w:left="990" w:hanging="270"/>
        <w:contextualSpacing/>
        <w:jc w:val="both"/>
        <w:rPr>
          <w:rFonts w:eastAsia="Times New Roman"/>
          <w:bCs/>
          <w:color w:val="000000"/>
          <w:shd w:val="clear" w:color="auto" w:fill="FFFFFF"/>
          <w:lang w:val="ru-RU"/>
        </w:rPr>
      </w:pPr>
      <w:r w:rsidRPr="0070413C">
        <w:rPr>
          <w:rFonts w:eastAsia="Times New Roman"/>
          <w:bCs/>
          <w:color w:val="000000"/>
          <w:shd w:val="clear" w:color="auto" w:fill="FFFFFF"/>
          <w:lang w:val="ru-RU"/>
        </w:rPr>
        <w:t>•</w:t>
      </w:r>
      <w:r w:rsidRPr="0070413C">
        <w:rPr>
          <w:rFonts w:eastAsia="Times New Roman"/>
          <w:bCs/>
          <w:color w:val="000000"/>
          <w:shd w:val="clear" w:color="auto" w:fill="FFFFFF"/>
          <w:lang w:val="ru-RU"/>
        </w:rPr>
        <w:tab/>
        <w:t xml:space="preserve">описывает привлекательность употребления наркотических веществ, алкогольной и табачной продукции, информацию о распространении наркотических веществ, алкогольной и табачной продукции, рецепты их изготовления и советы по употреблению; </w:t>
      </w:r>
    </w:p>
    <w:p w14:paraId="7072459A" w14:textId="77777777" w:rsidR="003831C7" w:rsidRPr="0070413C" w:rsidRDefault="003831C7" w:rsidP="009440A5">
      <w:pPr>
        <w:ind w:left="990" w:hanging="270"/>
        <w:contextualSpacing/>
        <w:jc w:val="both"/>
        <w:rPr>
          <w:rFonts w:eastAsia="Times New Roman"/>
          <w:bCs/>
          <w:color w:val="000000"/>
          <w:shd w:val="clear" w:color="auto" w:fill="FFFFFF"/>
          <w:lang w:val="ru-RU"/>
        </w:rPr>
      </w:pPr>
      <w:r w:rsidRPr="0070413C">
        <w:rPr>
          <w:rFonts w:eastAsia="Times New Roman"/>
          <w:bCs/>
          <w:color w:val="000000"/>
          <w:shd w:val="clear" w:color="auto" w:fill="FFFFFF"/>
          <w:lang w:val="ru-RU"/>
        </w:rPr>
        <w:t>•</w:t>
      </w:r>
      <w:r w:rsidRPr="0070413C">
        <w:rPr>
          <w:rFonts w:eastAsia="Times New Roman"/>
          <w:bCs/>
          <w:color w:val="000000"/>
          <w:shd w:val="clear" w:color="auto" w:fill="FFFFFF"/>
          <w:lang w:val="ru-RU"/>
        </w:rPr>
        <w:tab/>
        <w:t>имеет признаки мошенничества;</w:t>
      </w:r>
    </w:p>
    <w:p w14:paraId="6AE5249F" w14:textId="77777777" w:rsidR="003831C7" w:rsidRPr="0070413C" w:rsidRDefault="003831C7" w:rsidP="009440A5">
      <w:pPr>
        <w:ind w:left="990" w:hanging="270"/>
        <w:contextualSpacing/>
        <w:jc w:val="both"/>
        <w:rPr>
          <w:rFonts w:eastAsia="Times New Roman"/>
          <w:bCs/>
          <w:color w:val="000000"/>
          <w:shd w:val="clear" w:color="auto" w:fill="FFFFFF"/>
          <w:lang w:val="ru-RU"/>
        </w:rPr>
      </w:pPr>
      <w:r w:rsidRPr="0070413C">
        <w:rPr>
          <w:rFonts w:eastAsia="Times New Roman"/>
          <w:bCs/>
          <w:color w:val="000000"/>
          <w:shd w:val="clear" w:color="auto" w:fill="FFFFFF"/>
          <w:lang w:val="ru-RU"/>
        </w:rPr>
        <w:lastRenderedPageBreak/>
        <w:t>•</w:t>
      </w:r>
      <w:r w:rsidRPr="0070413C">
        <w:rPr>
          <w:rFonts w:eastAsia="Times New Roman"/>
          <w:bCs/>
          <w:color w:val="000000"/>
          <w:shd w:val="clear" w:color="auto" w:fill="FFFFFF"/>
          <w:lang w:val="ru-RU"/>
        </w:rPr>
        <w:tab/>
        <w:t>не соответствует категории 0+ согласно классификации, установленной для информационной продукции Федеральным законом от 29.12.2010 № 436-ФЗ «О защите детей от информации, причиняющий вред их здоровью и развитию».</w:t>
      </w:r>
    </w:p>
    <w:p w14:paraId="73BAD561" w14:textId="535BF82A" w:rsidR="003831C7" w:rsidRDefault="003831C7" w:rsidP="009440A5">
      <w:pPr>
        <w:ind w:left="990" w:hanging="270"/>
        <w:contextualSpacing/>
        <w:jc w:val="both"/>
        <w:rPr>
          <w:rFonts w:eastAsia="Times New Roman"/>
          <w:bCs/>
          <w:color w:val="000000"/>
          <w:shd w:val="clear" w:color="auto" w:fill="FFFFFF"/>
          <w:lang w:val="ru-RU"/>
        </w:rPr>
      </w:pPr>
      <w:r w:rsidRPr="0070413C">
        <w:rPr>
          <w:rFonts w:eastAsia="Times New Roman"/>
          <w:bCs/>
          <w:color w:val="000000"/>
          <w:shd w:val="clear" w:color="auto" w:fill="FFFFFF"/>
          <w:lang w:val="ru-RU"/>
        </w:rPr>
        <w:tab/>
        <w:t xml:space="preserve">Помимо описанных выше требований, записи и информация, размещаемые в </w:t>
      </w:r>
      <w:r w:rsidR="00177EC8">
        <w:rPr>
          <w:rFonts w:eastAsia="Times New Roman"/>
          <w:bCs/>
          <w:color w:val="000000"/>
          <w:shd w:val="clear" w:color="auto" w:fill="FFFFFF"/>
          <w:lang w:val="ru-RU"/>
        </w:rPr>
        <w:t>С</w:t>
      </w:r>
      <w:r w:rsidRPr="0070413C">
        <w:rPr>
          <w:rFonts w:eastAsia="Times New Roman"/>
          <w:bCs/>
          <w:color w:val="000000"/>
          <w:shd w:val="clear" w:color="auto" w:fill="FFFFFF"/>
          <w:lang w:val="ru-RU"/>
        </w:rPr>
        <w:t>оциальн</w:t>
      </w:r>
      <w:r w:rsidR="00177EC8">
        <w:rPr>
          <w:rFonts w:eastAsia="Times New Roman"/>
          <w:bCs/>
          <w:color w:val="000000"/>
          <w:shd w:val="clear" w:color="auto" w:fill="FFFFFF"/>
          <w:lang w:val="ru-RU"/>
        </w:rPr>
        <w:t>ой</w:t>
      </w:r>
      <w:r w:rsidRPr="0070413C">
        <w:rPr>
          <w:rFonts w:eastAsia="Times New Roman"/>
          <w:bCs/>
          <w:color w:val="000000"/>
          <w:shd w:val="clear" w:color="auto" w:fill="FFFFFF"/>
          <w:lang w:val="ru-RU"/>
        </w:rPr>
        <w:t xml:space="preserve"> сет</w:t>
      </w:r>
      <w:r w:rsidR="00177EC8">
        <w:rPr>
          <w:rFonts w:eastAsia="Times New Roman"/>
          <w:bCs/>
          <w:color w:val="000000"/>
          <w:shd w:val="clear" w:color="auto" w:fill="FFFFFF"/>
          <w:lang w:val="ru-RU"/>
        </w:rPr>
        <w:t>и</w:t>
      </w:r>
      <w:r w:rsidRPr="0070413C">
        <w:rPr>
          <w:rFonts w:eastAsia="Times New Roman"/>
          <w:bCs/>
          <w:color w:val="000000"/>
          <w:shd w:val="clear" w:color="auto" w:fill="FFFFFF"/>
          <w:lang w:val="ru-RU"/>
        </w:rPr>
        <w:t>, должны соответствовать требованиям социальных сетей и иным требованиям законодательства Российской Федерации.</w:t>
      </w:r>
    </w:p>
    <w:p w14:paraId="00DF387F" w14:textId="28B2D949" w:rsidR="00042C7B" w:rsidRPr="00FA55C7" w:rsidRDefault="00042C7B" w:rsidP="00026247">
      <w:pPr>
        <w:pStyle w:val="a3"/>
        <w:ind w:left="792"/>
        <w:contextualSpacing/>
        <w:jc w:val="both"/>
        <w:rPr>
          <w:rFonts w:asciiTheme="minorHAnsi" w:hAnsiTheme="minorHAnsi" w:cstheme="minorHAnsi"/>
          <w:lang w:val="ru-RU"/>
        </w:rPr>
      </w:pPr>
    </w:p>
    <w:p w14:paraId="173DC4CC" w14:textId="77777777" w:rsidR="00042C7B" w:rsidRPr="00FA55C7" w:rsidRDefault="00042C7B" w:rsidP="009440A5">
      <w:pPr>
        <w:pStyle w:val="a3"/>
        <w:numPr>
          <w:ilvl w:val="1"/>
          <w:numId w:val="1"/>
        </w:numPr>
        <w:ind w:left="900" w:hanging="540"/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Организатор оставляет за собой право не вступать в письменные переговоры либо иные контакты с Участниками Конкурса, кроме случаев, предусмотренных настоящими Правилами и действующим законодательством Российской Федерации, а также при возникновении спорных ситуаций. </w:t>
      </w:r>
    </w:p>
    <w:p w14:paraId="085202D6" w14:textId="77777777" w:rsidR="00042C7B" w:rsidRPr="00FA55C7" w:rsidRDefault="00042C7B" w:rsidP="009440A5">
      <w:pPr>
        <w:pStyle w:val="a3"/>
        <w:numPr>
          <w:ilvl w:val="1"/>
          <w:numId w:val="1"/>
        </w:numPr>
        <w:ind w:left="900" w:hanging="540"/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Организатор имеет право на свое усмотрение в одностороннем порядке прекратить, изменить или временно прекратить проведение Конкурса, если по какой-то причине любой аспект настоящего Конкурса не может проводиться так, как это запланировано, но в рамках действующего законодательства РФ. </w:t>
      </w:r>
    </w:p>
    <w:p w14:paraId="25CEED5D" w14:textId="1206D4EF" w:rsidR="00042C7B" w:rsidRPr="00FA55C7" w:rsidRDefault="00042C7B" w:rsidP="009440A5">
      <w:pPr>
        <w:pStyle w:val="a3"/>
        <w:numPr>
          <w:ilvl w:val="1"/>
          <w:numId w:val="1"/>
        </w:numPr>
        <w:ind w:left="900" w:hanging="540"/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Организатор не несет ответственность за неправильную работу </w:t>
      </w:r>
      <w:proofErr w:type="spellStart"/>
      <w:r w:rsidR="005072B6">
        <w:rPr>
          <w:rFonts w:asciiTheme="minorHAnsi" w:hAnsiTheme="minorHAnsi" w:cstheme="minorHAnsi"/>
          <w:lang w:val="ru-RU"/>
        </w:rPr>
        <w:t>Соцсети</w:t>
      </w:r>
      <w:proofErr w:type="spellEnd"/>
      <w:r w:rsidR="005072B6" w:rsidRPr="00FA55C7">
        <w:rPr>
          <w:rFonts w:asciiTheme="minorHAnsi" w:hAnsiTheme="minorHAnsi" w:cstheme="minorHAnsi"/>
          <w:lang w:val="ru-RU"/>
        </w:rPr>
        <w:t xml:space="preserve"> </w:t>
      </w:r>
      <w:r w:rsidRPr="00FA55C7">
        <w:rPr>
          <w:rFonts w:asciiTheme="minorHAnsi" w:hAnsiTheme="minorHAnsi" w:cstheme="minorHAnsi"/>
          <w:lang w:val="ru-RU"/>
        </w:rPr>
        <w:t xml:space="preserve">или за задержку, потерю, повреждение, неправильное направление, неполноту, невозможность доставки данных вследствие системных ошибок, сбоев, дефектов или порчи компьютера, или неправильной работы системы дистанционной передачи данных, или сбоев в аппаратном или программном обеспечении любого рода, потери или недоступности сетевых подключений, типографских или системных ошибок и сбоев, технических отказов телефонных сетей или линий, кабельных соединений, спутниковой связи, серверов или провайдеров, или компьютерного оборудования, перегрузок в сети интернет или на сайте, или любого сочетания вышеназванных событий, включая иные телекоммуникационные, кабельные, цифровые или спутниковые отказы, в силу которых Участник/пользователь не сможет принять участие в Конкурсе. </w:t>
      </w:r>
    </w:p>
    <w:p w14:paraId="117F0429" w14:textId="07814E24" w:rsidR="00042C7B" w:rsidRPr="00FA55C7" w:rsidRDefault="00042C7B" w:rsidP="009440A5">
      <w:pPr>
        <w:pStyle w:val="a3"/>
        <w:numPr>
          <w:ilvl w:val="1"/>
          <w:numId w:val="1"/>
        </w:numPr>
        <w:ind w:left="900" w:hanging="540"/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Организатор не несет ответственности за процедуры, действия или бездействие прочих лиц, вследствие которых </w:t>
      </w:r>
      <w:r w:rsidR="00A70650">
        <w:rPr>
          <w:rFonts w:asciiTheme="minorHAnsi" w:hAnsiTheme="minorHAnsi" w:cstheme="minorHAnsi"/>
          <w:lang w:val="ru-RU"/>
        </w:rPr>
        <w:t>у</w:t>
      </w:r>
      <w:r w:rsidR="00A70650" w:rsidRPr="00FA55C7">
        <w:rPr>
          <w:rFonts w:asciiTheme="minorHAnsi" w:hAnsiTheme="minorHAnsi" w:cstheme="minorHAnsi"/>
          <w:lang w:val="ru-RU"/>
        </w:rPr>
        <w:t xml:space="preserve">частник </w:t>
      </w:r>
      <w:r w:rsidRPr="00FA55C7">
        <w:rPr>
          <w:rFonts w:asciiTheme="minorHAnsi" w:hAnsiTheme="minorHAnsi" w:cstheme="minorHAnsi"/>
          <w:lang w:val="ru-RU"/>
        </w:rPr>
        <w:t xml:space="preserve">не сможет зарегистрироваться, принять участие и/или заявить права на получение </w:t>
      </w:r>
      <w:r w:rsidR="00A70650">
        <w:rPr>
          <w:rFonts w:asciiTheme="minorHAnsi" w:hAnsiTheme="minorHAnsi" w:cstheme="minorHAnsi"/>
          <w:lang w:val="ru-RU"/>
        </w:rPr>
        <w:t>п</w:t>
      </w:r>
      <w:r w:rsidR="00A70650" w:rsidRPr="00FA55C7">
        <w:rPr>
          <w:rFonts w:asciiTheme="minorHAnsi" w:hAnsiTheme="minorHAnsi" w:cstheme="minorHAnsi"/>
          <w:lang w:val="ru-RU"/>
        </w:rPr>
        <w:t xml:space="preserve">риза </w:t>
      </w:r>
      <w:r w:rsidRPr="00FA55C7">
        <w:rPr>
          <w:rFonts w:asciiTheme="minorHAnsi" w:hAnsiTheme="minorHAnsi" w:cstheme="minorHAnsi"/>
          <w:lang w:val="ru-RU"/>
        </w:rPr>
        <w:t xml:space="preserve">в Конкурсе. </w:t>
      </w:r>
      <w:proofErr w:type="spellStart"/>
      <w:r w:rsidRPr="00FA55C7">
        <w:rPr>
          <w:rFonts w:asciiTheme="minorHAnsi" w:hAnsiTheme="minorHAnsi" w:cstheme="minorHAnsi"/>
          <w:lang w:val="ru-RU"/>
        </w:rPr>
        <w:t>Нереализация</w:t>
      </w:r>
      <w:proofErr w:type="spellEnd"/>
      <w:r w:rsidRPr="00FA55C7">
        <w:rPr>
          <w:rFonts w:asciiTheme="minorHAnsi" w:hAnsiTheme="minorHAnsi" w:cstheme="minorHAnsi"/>
          <w:lang w:val="ru-RU"/>
        </w:rPr>
        <w:t xml:space="preserve"> Организатором своего права на исполнение каких-либо условий настоящих Правил не будет являться отказом от права на принудительное исполнение этого или любого другого положения</w:t>
      </w:r>
      <w:r w:rsidR="00BA21CE">
        <w:rPr>
          <w:rFonts w:asciiTheme="minorHAnsi" w:hAnsiTheme="minorHAnsi" w:cstheme="minorHAnsi"/>
          <w:lang w:val="ru-RU"/>
        </w:rPr>
        <w:t>.</w:t>
      </w:r>
      <w:r w:rsidR="001A1B50">
        <w:rPr>
          <w:rFonts w:asciiTheme="minorHAnsi" w:hAnsiTheme="minorHAnsi" w:cstheme="minorHAnsi"/>
          <w:lang w:val="ru-RU"/>
        </w:rPr>
        <w:t xml:space="preserve"> </w:t>
      </w:r>
      <w:r w:rsidRPr="00FA55C7">
        <w:rPr>
          <w:rFonts w:asciiTheme="minorHAnsi" w:hAnsiTheme="minorHAnsi" w:cstheme="minorHAnsi"/>
          <w:lang w:val="ru-RU"/>
        </w:rPr>
        <w:t xml:space="preserve">Организатор оставляет за собой право дисквалифицировать Участника, каким-либо образом нарушающего Правила или создающего помехи настоящему Конкурсу. В случае дисквалификации </w:t>
      </w:r>
      <w:r w:rsidR="00A70650">
        <w:rPr>
          <w:rFonts w:asciiTheme="minorHAnsi" w:hAnsiTheme="minorHAnsi" w:cstheme="minorHAnsi"/>
          <w:lang w:val="ru-RU"/>
        </w:rPr>
        <w:t>у</w:t>
      </w:r>
      <w:r w:rsidRPr="00FA55C7">
        <w:rPr>
          <w:rFonts w:asciiTheme="minorHAnsi" w:hAnsiTheme="minorHAnsi" w:cstheme="minorHAnsi"/>
          <w:lang w:val="ru-RU"/>
        </w:rPr>
        <w:t xml:space="preserve">частника Организатор оставляет за собой право прекратить участие </w:t>
      </w:r>
      <w:r w:rsidR="00A70650">
        <w:rPr>
          <w:rFonts w:asciiTheme="minorHAnsi" w:hAnsiTheme="minorHAnsi" w:cstheme="minorHAnsi"/>
          <w:lang w:val="ru-RU"/>
        </w:rPr>
        <w:t>у</w:t>
      </w:r>
      <w:r w:rsidRPr="00FA55C7">
        <w:rPr>
          <w:rFonts w:asciiTheme="minorHAnsi" w:hAnsiTheme="minorHAnsi" w:cstheme="minorHAnsi"/>
          <w:lang w:val="ru-RU"/>
        </w:rPr>
        <w:t xml:space="preserve">частника в Конкурсе. </w:t>
      </w:r>
      <w:r w:rsidR="002D4973">
        <w:rPr>
          <w:rFonts w:asciiTheme="minorHAnsi" w:hAnsiTheme="minorHAnsi" w:cstheme="minorHAnsi"/>
          <w:lang w:val="ru-RU"/>
        </w:rPr>
        <w:t>Отсутствие</w:t>
      </w:r>
      <w:r w:rsidR="00CE5512">
        <w:rPr>
          <w:rFonts w:asciiTheme="minorHAnsi" w:hAnsiTheme="minorHAnsi" w:cstheme="minorHAnsi"/>
          <w:lang w:val="ru-RU"/>
        </w:rPr>
        <w:t xml:space="preserve"> решения о дисквалификации </w:t>
      </w:r>
      <w:r w:rsidR="002D4973">
        <w:rPr>
          <w:rFonts w:asciiTheme="minorHAnsi" w:hAnsiTheme="minorHAnsi" w:cstheme="minorHAnsi"/>
          <w:lang w:val="ru-RU"/>
        </w:rPr>
        <w:t xml:space="preserve">Участника в период проведения </w:t>
      </w:r>
      <w:r w:rsidR="005072B6">
        <w:rPr>
          <w:rFonts w:asciiTheme="minorHAnsi" w:hAnsiTheme="minorHAnsi" w:cstheme="minorHAnsi"/>
          <w:lang w:val="ru-RU"/>
        </w:rPr>
        <w:t xml:space="preserve">Конкурса </w:t>
      </w:r>
      <w:r w:rsidR="00CE5512">
        <w:rPr>
          <w:rFonts w:asciiTheme="minorHAnsi" w:hAnsiTheme="minorHAnsi" w:cstheme="minorHAnsi"/>
          <w:lang w:val="ru-RU"/>
        </w:rPr>
        <w:t>не лишает Организатора права ссылаться на</w:t>
      </w:r>
      <w:r w:rsidR="002D4973">
        <w:rPr>
          <w:rFonts w:asciiTheme="minorHAnsi" w:hAnsiTheme="minorHAnsi" w:cstheme="minorHAnsi"/>
          <w:lang w:val="ru-RU"/>
        </w:rPr>
        <w:t xml:space="preserve"> данный пункт Правил впоследствии.</w:t>
      </w:r>
    </w:p>
    <w:p w14:paraId="0C224A14" w14:textId="0A4C3F46" w:rsidR="00042C7B" w:rsidRPr="00FA55C7" w:rsidRDefault="00042C7B" w:rsidP="009440A5">
      <w:pPr>
        <w:pStyle w:val="a3"/>
        <w:numPr>
          <w:ilvl w:val="1"/>
          <w:numId w:val="1"/>
        </w:numPr>
        <w:ind w:left="900" w:hanging="540"/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Организатор не несет ответственность перед </w:t>
      </w:r>
      <w:r w:rsidR="005072B6">
        <w:rPr>
          <w:rFonts w:asciiTheme="minorHAnsi" w:hAnsiTheme="minorHAnsi" w:cstheme="minorHAnsi"/>
          <w:lang w:val="ru-RU"/>
        </w:rPr>
        <w:t>У</w:t>
      </w:r>
      <w:r w:rsidR="005072B6" w:rsidRPr="00FA55C7">
        <w:rPr>
          <w:rFonts w:asciiTheme="minorHAnsi" w:hAnsiTheme="minorHAnsi" w:cstheme="minorHAnsi"/>
          <w:lang w:val="ru-RU"/>
        </w:rPr>
        <w:t>частниками</w:t>
      </w:r>
      <w:r w:rsidRPr="00FA55C7">
        <w:rPr>
          <w:rFonts w:asciiTheme="minorHAnsi" w:hAnsiTheme="minorHAnsi" w:cstheme="minorHAnsi"/>
          <w:lang w:val="ru-RU"/>
        </w:rPr>
        <w:t xml:space="preserve">, в том числе перед лицом, признанным </w:t>
      </w:r>
      <w:r w:rsidR="00BA21CE">
        <w:rPr>
          <w:rFonts w:asciiTheme="minorHAnsi" w:hAnsiTheme="minorHAnsi" w:cstheme="minorHAnsi"/>
          <w:lang w:val="ru-RU"/>
        </w:rPr>
        <w:t xml:space="preserve">Победителем </w:t>
      </w:r>
      <w:r w:rsidRPr="00FA55C7">
        <w:rPr>
          <w:rFonts w:asciiTheme="minorHAnsi" w:hAnsiTheme="minorHAnsi" w:cstheme="minorHAnsi"/>
          <w:lang w:val="ru-RU"/>
        </w:rPr>
        <w:t xml:space="preserve">Конкурса, в следующих случаях: </w:t>
      </w:r>
    </w:p>
    <w:p w14:paraId="76C23FE5" w14:textId="1756A089" w:rsidR="00042C7B" w:rsidRPr="00FA55C7" w:rsidRDefault="00042C7B" w:rsidP="00FA55C7">
      <w:pPr>
        <w:pStyle w:val="a3"/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>неверного указания Участником своих контактных данных (</w:t>
      </w:r>
      <w:r w:rsidR="00862890">
        <w:rPr>
          <w:rFonts w:asciiTheme="minorHAnsi" w:hAnsiTheme="minorHAnsi" w:cstheme="minorHAnsi"/>
          <w:lang w:val="ru-RU"/>
        </w:rPr>
        <w:t>номер мобильного телефона</w:t>
      </w:r>
      <w:r w:rsidRPr="00FA55C7">
        <w:rPr>
          <w:rFonts w:asciiTheme="minorHAnsi" w:hAnsiTheme="minorHAnsi" w:cstheme="minorHAnsi"/>
          <w:lang w:val="ru-RU"/>
        </w:rPr>
        <w:t>);</w:t>
      </w:r>
    </w:p>
    <w:p w14:paraId="4FF6F500" w14:textId="6B6F084A" w:rsidR="00042C7B" w:rsidRPr="00FA55C7" w:rsidRDefault="00042C7B" w:rsidP="00FA55C7">
      <w:pPr>
        <w:pStyle w:val="a3"/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неполучение Участником уведомления о признании его обладателем Приза по причине неактуальности имеющейся информации об адресных данных Участника; </w:t>
      </w:r>
    </w:p>
    <w:p w14:paraId="168E37EC" w14:textId="77777777" w:rsidR="00042C7B" w:rsidRPr="00FA55C7" w:rsidRDefault="00042C7B" w:rsidP="00FA55C7">
      <w:pPr>
        <w:pStyle w:val="a3"/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в случае наступления форс-мажорных обстоятельств, непосредственно влияющих на выполнение Организатором своих обязательств и делающих невозможным их исполнение Организатором, включая наводнения, пожары, забастовки, землетрясения или другие природные факторы; массовые эпидемии; </w:t>
      </w:r>
      <w:r w:rsidRPr="00FA55C7">
        <w:rPr>
          <w:rFonts w:asciiTheme="minorHAnsi" w:hAnsiTheme="minorHAnsi" w:cstheme="minorHAnsi"/>
          <w:lang w:val="ru-RU"/>
        </w:rPr>
        <w:lastRenderedPageBreak/>
        <w:t xml:space="preserve">распоряжения государственных органов, и другие, не зависящие от Организатора объективные причины; </w:t>
      </w:r>
    </w:p>
    <w:p w14:paraId="1A77D9AF" w14:textId="77777777" w:rsidR="00042C7B" w:rsidRPr="00FA55C7" w:rsidRDefault="00042C7B" w:rsidP="00FA55C7">
      <w:pPr>
        <w:pStyle w:val="a3"/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неисполнение (несвоевременное исполнение) Участниками своих обязанностей, предусмотренных настоящими Правилами. </w:t>
      </w:r>
    </w:p>
    <w:p w14:paraId="33BC4359" w14:textId="5A1EFC20" w:rsidR="00042C7B" w:rsidRPr="00FA55C7" w:rsidRDefault="00FC7C8A" w:rsidP="00FC7C8A">
      <w:pPr>
        <w:pStyle w:val="a3"/>
        <w:ind w:left="500"/>
        <w:contextualSpacing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9.12. </w:t>
      </w:r>
      <w:r w:rsidR="00042C7B" w:rsidRPr="00FA55C7">
        <w:rPr>
          <w:rFonts w:asciiTheme="minorHAnsi" w:hAnsiTheme="minorHAnsi" w:cstheme="minorHAnsi"/>
          <w:lang w:val="ru-RU"/>
        </w:rPr>
        <w:t>Организатор имеет также иные права и несет иные обязанности, предусмотренные настоящими Условиями и Законодательством РФ.</w:t>
      </w:r>
    </w:p>
    <w:p w14:paraId="4359E7BE" w14:textId="77777777" w:rsidR="00042C7B" w:rsidRPr="00FA55C7" w:rsidRDefault="00042C7B" w:rsidP="00042C7B">
      <w:pPr>
        <w:pStyle w:val="a3"/>
        <w:ind w:left="792"/>
        <w:contextualSpacing/>
        <w:jc w:val="both"/>
        <w:rPr>
          <w:rFonts w:asciiTheme="minorHAnsi" w:hAnsiTheme="minorHAnsi" w:cstheme="minorHAnsi"/>
          <w:lang w:val="ru-RU"/>
        </w:rPr>
      </w:pPr>
    </w:p>
    <w:p w14:paraId="1DEA56D7" w14:textId="694A3911" w:rsidR="00042C7B" w:rsidRPr="00FC7C8A" w:rsidRDefault="00FC7C8A" w:rsidP="009440A5">
      <w:pPr>
        <w:ind w:left="720" w:hanging="720"/>
        <w:contextualSpacing/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 xml:space="preserve">11. </w:t>
      </w:r>
      <w:r w:rsidR="00042C7B" w:rsidRPr="00FC7C8A">
        <w:rPr>
          <w:rFonts w:cstheme="minorHAnsi"/>
          <w:lang w:val="ru-RU"/>
        </w:rPr>
        <w:t>Персональные данные</w:t>
      </w:r>
    </w:p>
    <w:p w14:paraId="381BDF15" w14:textId="2A241601" w:rsidR="00405DE7" w:rsidRDefault="00D23464" w:rsidP="009440A5">
      <w:pPr>
        <w:pStyle w:val="a3"/>
        <w:numPr>
          <w:ilvl w:val="1"/>
          <w:numId w:val="10"/>
        </w:numPr>
        <w:ind w:left="720" w:hanging="720"/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Настоящим Участник, действуя своей волей и в своем интересе, дает согласие Организатору на обработку своих персональных данных на следующих условиях: </w:t>
      </w:r>
      <w:r w:rsidR="008C4CA1" w:rsidRPr="00FA55C7">
        <w:rPr>
          <w:rFonts w:asciiTheme="minorHAnsi" w:hAnsiTheme="minorHAnsi" w:cstheme="minorHAnsi"/>
          <w:lang w:val="ru-RU"/>
        </w:rPr>
        <w:t>персональные данные будут использоваться исключительно Организатором и не будут предоставляться никаким третьим лицам для целей, не связанных с настоящим Конкурсом.</w:t>
      </w:r>
    </w:p>
    <w:p w14:paraId="55545C75" w14:textId="195F4C57" w:rsidR="00042C7B" w:rsidRPr="007450FB" w:rsidRDefault="00495FEE" w:rsidP="0035111D">
      <w:pPr>
        <w:pStyle w:val="a3"/>
        <w:numPr>
          <w:ilvl w:val="1"/>
          <w:numId w:val="10"/>
        </w:numPr>
        <w:ind w:left="720" w:hanging="720"/>
        <w:contextualSpacing/>
        <w:jc w:val="both"/>
        <w:rPr>
          <w:rFonts w:asciiTheme="minorHAnsi" w:hAnsiTheme="minorHAnsi" w:cstheme="minorHAnsi"/>
          <w:lang w:val="ru-RU"/>
        </w:rPr>
      </w:pPr>
      <w:r w:rsidRPr="007450FB">
        <w:rPr>
          <w:rFonts w:asciiTheme="minorHAnsi" w:hAnsiTheme="minorHAnsi" w:cstheme="minorHAnsi"/>
          <w:lang w:val="ru-RU"/>
        </w:rPr>
        <w:t>В</w:t>
      </w:r>
      <w:r w:rsidR="00D23464" w:rsidRPr="007450FB">
        <w:rPr>
          <w:rFonts w:asciiTheme="minorHAnsi" w:hAnsiTheme="minorHAnsi" w:cstheme="minorHAnsi"/>
          <w:lang w:val="ru-RU"/>
        </w:rPr>
        <w:t xml:space="preserve"> случае </w:t>
      </w:r>
      <w:r w:rsidR="00E9221A">
        <w:rPr>
          <w:rFonts w:asciiTheme="minorHAnsi" w:hAnsiTheme="minorHAnsi" w:cstheme="minorHAnsi"/>
          <w:lang w:val="ru-RU"/>
        </w:rPr>
        <w:t xml:space="preserve">отзыва согласия на обработку персональных данных </w:t>
      </w:r>
      <w:r w:rsidR="00D23464" w:rsidRPr="007450FB">
        <w:rPr>
          <w:rFonts w:asciiTheme="minorHAnsi" w:hAnsiTheme="minorHAnsi" w:cstheme="minorHAnsi"/>
          <w:lang w:val="ru-RU"/>
        </w:rPr>
        <w:t xml:space="preserve">Участник не сможет претендовать на получение Приза Конкурса. </w:t>
      </w:r>
    </w:p>
    <w:p w14:paraId="717EAE65" w14:textId="77777777" w:rsidR="00042C7B" w:rsidRPr="00FA55C7" w:rsidRDefault="00D23464" w:rsidP="00FA55C7">
      <w:pPr>
        <w:pStyle w:val="a3"/>
        <w:numPr>
          <w:ilvl w:val="1"/>
          <w:numId w:val="10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Персональные данные Участник предоставляет по запросу Организатора Конкурса. </w:t>
      </w:r>
    </w:p>
    <w:p w14:paraId="4D9B2B6A" w14:textId="53CA03CA" w:rsidR="001A1B50" w:rsidRPr="001A1B50" w:rsidRDefault="00D23464" w:rsidP="001A1B50">
      <w:pPr>
        <w:pStyle w:val="a3"/>
        <w:numPr>
          <w:ilvl w:val="1"/>
          <w:numId w:val="10"/>
        </w:numPr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Перечень обрабатываемых персональных данных: </w:t>
      </w:r>
    </w:p>
    <w:p w14:paraId="092DB674" w14:textId="7E3C8240" w:rsidR="00FF4E15" w:rsidRDefault="00D23464" w:rsidP="009440A5">
      <w:pPr>
        <w:pStyle w:val="a3"/>
        <w:numPr>
          <w:ilvl w:val="0"/>
          <w:numId w:val="14"/>
        </w:numPr>
        <w:ind w:left="900" w:hanging="180"/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 </w:t>
      </w:r>
      <w:r w:rsidR="00FF4E15">
        <w:rPr>
          <w:rFonts w:asciiTheme="minorHAnsi" w:hAnsiTheme="minorHAnsi" w:cstheme="minorHAnsi"/>
          <w:lang w:val="ru-RU"/>
        </w:rPr>
        <w:t>ФИО</w:t>
      </w:r>
    </w:p>
    <w:p w14:paraId="725DD5A5" w14:textId="1427FCA9" w:rsidR="00B8747F" w:rsidRDefault="00B8747F" w:rsidP="009440A5">
      <w:pPr>
        <w:pStyle w:val="a3"/>
        <w:numPr>
          <w:ilvl w:val="0"/>
          <w:numId w:val="14"/>
        </w:numPr>
        <w:ind w:left="900" w:hanging="180"/>
        <w:contextualSpacing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ИНН</w:t>
      </w:r>
    </w:p>
    <w:p w14:paraId="5D14A5D3" w14:textId="1A142F58" w:rsidR="00E91718" w:rsidRDefault="00E91718" w:rsidP="009440A5">
      <w:pPr>
        <w:pStyle w:val="a3"/>
        <w:numPr>
          <w:ilvl w:val="0"/>
          <w:numId w:val="14"/>
        </w:numPr>
        <w:ind w:left="900" w:hanging="180"/>
        <w:contextualSpacing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Паспортные данные </w:t>
      </w:r>
    </w:p>
    <w:p w14:paraId="7AFDEC9F" w14:textId="2262EC07" w:rsidR="00F015EF" w:rsidRDefault="00FF4E15" w:rsidP="009440A5">
      <w:pPr>
        <w:pStyle w:val="a3"/>
        <w:numPr>
          <w:ilvl w:val="0"/>
          <w:numId w:val="14"/>
        </w:numPr>
        <w:ind w:left="900" w:hanging="180"/>
        <w:contextualSpacing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Адрес для доставки приза</w:t>
      </w:r>
    </w:p>
    <w:p w14:paraId="70C43788" w14:textId="4384945C" w:rsidR="00D23464" w:rsidRPr="00FA55C7" w:rsidRDefault="00FF4E15" w:rsidP="009440A5">
      <w:pPr>
        <w:pStyle w:val="a3"/>
        <w:numPr>
          <w:ilvl w:val="0"/>
          <w:numId w:val="14"/>
        </w:numPr>
        <w:ind w:left="900" w:hanging="180"/>
        <w:contextualSpacing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Контактный номер телефона</w:t>
      </w:r>
      <w:r w:rsidR="001A1B50">
        <w:rPr>
          <w:rFonts w:asciiTheme="minorHAnsi" w:hAnsiTheme="minorHAnsi" w:cstheme="minorHAnsi"/>
          <w:lang w:val="ru-RU"/>
        </w:rPr>
        <w:t xml:space="preserve"> </w:t>
      </w:r>
      <w:r w:rsidR="00D23464" w:rsidRPr="00FA55C7">
        <w:rPr>
          <w:rFonts w:asciiTheme="minorHAnsi" w:hAnsiTheme="minorHAnsi" w:cstheme="minorHAnsi"/>
          <w:lang w:val="ru-RU"/>
        </w:rPr>
        <w:t xml:space="preserve"> </w:t>
      </w:r>
    </w:p>
    <w:p w14:paraId="384552B6" w14:textId="62983D09" w:rsidR="00042C7B" w:rsidRPr="00FA55C7" w:rsidRDefault="00D23464" w:rsidP="009440A5">
      <w:pPr>
        <w:pStyle w:val="a3"/>
        <w:numPr>
          <w:ilvl w:val="1"/>
          <w:numId w:val="10"/>
        </w:numPr>
        <w:ind w:left="720" w:hanging="720"/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>Целью сбора и обработки персональных дан</w:t>
      </w:r>
      <w:r w:rsidR="001A1B50">
        <w:rPr>
          <w:rFonts w:asciiTheme="minorHAnsi" w:hAnsiTheme="minorHAnsi" w:cstheme="minorHAnsi"/>
          <w:lang w:val="ru-RU"/>
        </w:rPr>
        <w:t xml:space="preserve">ных является участие </w:t>
      </w:r>
      <w:r w:rsidR="00E9221A">
        <w:rPr>
          <w:rFonts w:asciiTheme="minorHAnsi" w:hAnsiTheme="minorHAnsi" w:cstheme="minorHAnsi"/>
          <w:lang w:val="ru-RU"/>
        </w:rPr>
        <w:t xml:space="preserve">Участника </w:t>
      </w:r>
      <w:r w:rsidR="001A1B50">
        <w:rPr>
          <w:rFonts w:asciiTheme="minorHAnsi" w:hAnsiTheme="minorHAnsi" w:cstheme="minorHAnsi"/>
          <w:lang w:val="ru-RU"/>
        </w:rPr>
        <w:t>в Конкурсе</w:t>
      </w:r>
      <w:r w:rsidR="001544F0">
        <w:rPr>
          <w:rFonts w:asciiTheme="minorHAnsi" w:hAnsiTheme="minorHAnsi" w:cstheme="minorHAnsi"/>
          <w:lang w:val="ru-RU"/>
        </w:rPr>
        <w:t>, в том числе выдача приза Победителю</w:t>
      </w:r>
      <w:r w:rsidR="00A70650">
        <w:rPr>
          <w:rFonts w:asciiTheme="minorHAnsi" w:hAnsiTheme="minorHAnsi" w:cstheme="minorHAnsi"/>
          <w:lang w:val="ru-RU"/>
        </w:rPr>
        <w:t>.</w:t>
      </w:r>
    </w:p>
    <w:p w14:paraId="29D181BF" w14:textId="23E059C5" w:rsidR="00D23464" w:rsidRPr="0036618F" w:rsidRDefault="007F4D0E" w:rsidP="007F4D0E">
      <w:pPr>
        <w:pStyle w:val="a3"/>
        <w:numPr>
          <w:ilvl w:val="1"/>
          <w:numId w:val="10"/>
        </w:numPr>
        <w:ind w:left="720" w:hanging="720"/>
        <w:contextualSpacing/>
        <w:jc w:val="both"/>
        <w:rPr>
          <w:rFonts w:asciiTheme="minorHAnsi" w:hAnsiTheme="minorHAnsi" w:cstheme="minorHAnsi"/>
          <w:lang w:val="ru-RU"/>
        </w:rPr>
      </w:pPr>
      <w:r w:rsidRPr="007F4D0E">
        <w:rPr>
          <w:rFonts w:cstheme="minorHAnsi"/>
          <w:lang w:val="ru-RU"/>
        </w:rPr>
        <w:t>Согласие Участником дается на совершение ООО «Премиальные сети»</w:t>
      </w:r>
      <w:r>
        <w:rPr>
          <w:rFonts w:cstheme="minorHAnsi"/>
          <w:lang w:val="ru-RU"/>
        </w:rPr>
        <w:t xml:space="preserve"> </w:t>
      </w:r>
      <w:r w:rsidR="00D23464" w:rsidRPr="007F4D0E">
        <w:rPr>
          <w:rFonts w:cstheme="minorHAnsi"/>
          <w:lang w:val="ru-RU"/>
        </w:rPr>
        <w:t xml:space="preserve">следующих действий с персональными данными: </w:t>
      </w:r>
    </w:p>
    <w:p w14:paraId="117C0D43" w14:textId="77777777" w:rsidR="00D23464" w:rsidRPr="00FA55C7" w:rsidRDefault="00D23464" w:rsidP="009440A5">
      <w:pPr>
        <w:pStyle w:val="a3"/>
        <w:numPr>
          <w:ilvl w:val="0"/>
          <w:numId w:val="7"/>
        </w:numPr>
        <w:ind w:left="990" w:hanging="180"/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сбор; </w:t>
      </w:r>
    </w:p>
    <w:p w14:paraId="4A84E4C0" w14:textId="77777777" w:rsidR="00D23464" w:rsidRPr="00FA55C7" w:rsidRDefault="00D23464" w:rsidP="009440A5">
      <w:pPr>
        <w:pStyle w:val="a3"/>
        <w:numPr>
          <w:ilvl w:val="0"/>
          <w:numId w:val="7"/>
        </w:numPr>
        <w:ind w:left="990" w:hanging="180"/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систематизация; </w:t>
      </w:r>
    </w:p>
    <w:p w14:paraId="353863BE" w14:textId="77777777" w:rsidR="00D23464" w:rsidRPr="00FA55C7" w:rsidRDefault="00D23464" w:rsidP="009440A5">
      <w:pPr>
        <w:pStyle w:val="a3"/>
        <w:numPr>
          <w:ilvl w:val="0"/>
          <w:numId w:val="7"/>
        </w:numPr>
        <w:ind w:left="990" w:hanging="180"/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накопление; </w:t>
      </w:r>
    </w:p>
    <w:p w14:paraId="33E20962" w14:textId="77777777" w:rsidR="00D23464" w:rsidRPr="00FA55C7" w:rsidRDefault="00D23464" w:rsidP="009440A5">
      <w:pPr>
        <w:pStyle w:val="a3"/>
        <w:numPr>
          <w:ilvl w:val="0"/>
          <w:numId w:val="7"/>
        </w:numPr>
        <w:ind w:left="990" w:hanging="180"/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хранение; </w:t>
      </w:r>
    </w:p>
    <w:p w14:paraId="55992439" w14:textId="77777777" w:rsidR="00D23464" w:rsidRPr="00FA55C7" w:rsidRDefault="00D23464" w:rsidP="009440A5">
      <w:pPr>
        <w:pStyle w:val="a3"/>
        <w:numPr>
          <w:ilvl w:val="0"/>
          <w:numId w:val="7"/>
        </w:numPr>
        <w:ind w:left="990" w:hanging="180"/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уточнение (обновление, изменение); </w:t>
      </w:r>
    </w:p>
    <w:p w14:paraId="0171F4F1" w14:textId="77777777" w:rsidR="00D23464" w:rsidRPr="00FA55C7" w:rsidRDefault="00D23464" w:rsidP="009440A5">
      <w:pPr>
        <w:pStyle w:val="a3"/>
        <w:numPr>
          <w:ilvl w:val="0"/>
          <w:numId w:val="7"/>
        </w:numPr>
        <w:ind w:left="990" w:hanging="180"/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использование и распространение в случаях и в объеме, предусмотренных законодательством Российской Федерации, в том числе: предоставление в государственные органы; обезличивание, блокирование, уничтожение персональных данных; </w:t>
      </w:r>
    </w:p>
    <w:p w14:paraId="1970A62B" w14:textId="01AD7653" w:rsidR="00D23464" w:rsidRPr="00FA55C7" w:rsidRDefault="00D23464" w:rsidP="009440A5">
      <w:pPr>
        <w:pStyle w:val="a3"/>
        <w:numPr>
          <w:ilvl w:val="1"/>
          <w:numId w:val="10"/>
        </w:numPr>
        <w:ind w:left="630" w:hanging="540"/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Персональные данные, полученные Организатором, хранятся в соответствии с требованиями законодательства РФ на условиях конфиденциальности. Участник соглашается с тем, что его персональные данные, полученные Организатором, могут быть переданы третьим лицам с соблюдением требований законодательства РФ и на условиях конфиденциальности в случае, если это необходимо для реализации вышеуказанных целей. </w:t>
      </w:r>
    </w:p>
    <w:p w14:paraId="5BFA21E2" w14:textId="52FEACDB" w:rsidR="00DA45B7" w:rsidRPr="00DA45B7" w:rsidRDefault="00D23464" w:rsidP="00DA45B7">
      <w:pPr>
        <w:pStyle w:val="a3"/>
        <w:ind w:left="1080"/>
        <w:contextualSpacing/>
        <w:jc w:val="both"/>
        <w:rPr>
          <w:rFonts w:asciiTheme="minorHAnsi" w:hAnsiTheme="minorHAnsi" w:cstheme="minorHAnsi"/>
          <w:lang w:val="ru-RU"/>
        </w:rPr>
      </w:pPr>
      <w:r w:rsidRPr="00FA55C7">
        <w:rPr>
          <w:rFonts w:asciiTheme="minorHAnsi" w:hAnsiTheme="minorHAnsi" w:cstheme="minorHAnsi"/>
          <w:lang w:val="ru-RU"/>
        </w:rPr>
        <w:t xml:space="preserve">Согласие на обработку персональных данных в соответствии с указанными выше условиями предоставляется Участником </w:t>
      </w:r>
      <w:r w:rsidR="0090166F">
        <w:rPr>
          <w:rFonts w:asciiTheme="minorHAnsi" w:hAnsiTheme="minorHAnsi" w:cstheme="minorHAnsi"/>
          <w:lang w:val="ru-RU"/>
        </w:rPr>
        <w:t>на 5 лет</w:t>
      </w:r>
      <w:r w:rsidRPr="00FA55C7">
        <w:rPr>
          <w:rFonts w:asciiTheme="minorHAnsi" w:hAnsiTheme="minorHAnsi" w:cstheme="minorHAnsi"/>
          <w:lang w:val="ru-RU"/>
        </w:rPr>
        <w:t xml:space="preserve">. Принимая участие в Конкурсе, Участник соглашается с тем, что он уведомлен и согласен с тем, что указанное согласие может быть им отозвано посредством направления письменного заявления заказным почтовым отправлением с описью вложения по адресу: </w:t>
      </w:r>
      <w:r w:rsidR="00DA45B7" w:rsidRPr="00DA45B7">
        <w:rPr>
          <w:rFonts w:asciiTheme="minorHAnsi" w:hAnsiTheme="minorHAnsi" w:cstheme="minorHAnsi"/>
          <w:lang w:val="ru-RU"/>
        </w:rPr>
        <w:t>123290, г. Москва, Причальный проезд, д.2, Бизнес-центр «Якорь», этаж 3</w:t>
      </w:r>
    </w:p>
    <w:p w14:paraId="7F454A64" w14:textId="167066C5" w:rsidR="00CC5732" w:rsidRPr="007450FB" w:rsidRDefault="00CC5732" w:rsidP="00DA45B7">
      <w:pPr>
        <w:rPr>
          <w:lang w:val="ru-RU"/>
        </w:rPr>
      </w:pPr>
    </w:p>
    <w:p w14:paraId="7EA953B3" w14:textId="77777777" w:rsidR="002F432D" w:rsidRPr="00FA55C7" w:rsidRDefault="002F432D" w:rsidP="002F432D">
      <w:pPr>
        <w:pStyle w:val="a3"/>
        <w:contextualSpacing/>
        <w:jc w:val="both"/>
        <w:rPr>
          <w:rFonts w:asciiTheme="minorHAnsi" w:hAnsiTheme="minorHAnsi" w:cstheme="minorHAnsi"/>
          <w:lang w:val="ru-RU"/>
        </w:rPr>
      </w:pPr>
    </w:p>
    <w:p w14:paraId="348BF57E" w14:textId="415E4F5A" w:rsidR="002F432D" w:rsidRPr="00FA55C7" w:rsidRDefault="002F432D" w:rsidP="002F432D">
      <w:pPr>
        <w:pStyle w:val="a3"/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</w:pPr>
    </w:p>
    <w:p w14:paraId="7B6922AC" w14:textId="77777777" w:rsidR="00CF5E7E" w:rsidRPr="00FA55C7" w:rsidRDefault="00CF5E7E" w:rsidP="00CF5E7E">
      <w:pPr>
        <w:pStyle w:val="a3"/>
        <w:jc w:val="both"/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val="ru-RU"/>
        </w:rPr>
      </w:pPr>
    </w:p>
    <w:p w14:paraId="6BBC9B76" w14:textId="37542B65" w:rsidR="000241C5" w:rsidRPr="00FA55C7" w:rsidRDefault="000241C5" w:rsidP="00912832">
      <w:pPr>
        <w:jc w:val="both"/>
        <w:rPr>
          <w:rFonts w:cstheme="minorHAnsi"/>
          <w:lang w:val="ru-RU"/>
        </w:rPr>
      </w:pPr>
    </w:p>
    <w:sectPr w:rsidR="000241C5" w:rsidRPr="00FA55C7" w:rsidSect="001724FB">
      <w:pgSz w:w="12240" w:h="15840"/>
      <w:pgMar w:top="9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4172E" w14:textId="77777777" w:rsidR="003411A4" w:rsidRDefault="003411A4" w:rsidP="00E37FF8">
      <w:pPr>
        <w:spacing w:after="0" w:line="240" w:lineRule="auto"/>
      </w:pPr>
      <w:r>
        <w:separator/>
      </w:r>
    </w:p>
  </w:endnote>
  <w:endnote w:type="continuationSeparator" w:id="0">
    <w:p w14:paraId="3DFDC488" w14:textId="77777777" w:rsidR="003411A4" w:rsidRDefault="003411A4" w:rsidP="00E37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02880" w14:textId="77777777" w:rsidR="003411A4" w:rsidRDefault="003411A4" w:rsidP="00E37FF8">
      <w:pPr>
        <w:spacing w:after="0" w:line="240" w:lineRule="auto"/>
      </w:pPr>
      <w:r>
        <w:separator/>
      </w:r>
    </w:p>
  </w:footnote>
  <w:footnote w:type="continuationSeparator" w:id="0">
    <w:p w14:paraId="4D474B76" w14:textId="77777777" w:rsidR="003411A4" w:rsidRDefault="003411A4" w:rsidP="00E37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2E6B"/>
    <w:multiLevelType w:val="hybridMultilevel"/>
    <w:tmpl w:val="F72022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87613E"/>
    <w:multiLevelType w:val="multilevel"/>
    <w:tmpl w:val="80D4AC2A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A805545"/>
    <w:multiLevelType w:val="hybridMultilevel"/>
    <w:tmpl w:val="250C816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204951BD"/>
    <w:multiLevelType w:val="hybridMultilevel"/>
    <w:tmpl w:val="F3129B18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23BF02D8"/>
    <w:multiLevelType w:val="hybridMultilevel"/>
    <w:tmpl w:val="7C66DF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750D45"/>
    <w:multiLevelType w:val="multilevel"/>
    <w:tmpl w:val="A424812A"/>
    <w:lvl w:ilvl="0">
      <w:start w:val="7"/>
      <w:numFmt w:val="decimal"/>
      <w:lvlText w:val="%1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5"/>
      <w:numFmt w:val="decimal"/>
      <w:lvlText w:val="%1.%2"/>
      <w:lvlJc w:val="left"/>
      <w:pPr>
        <w:ind w:left="1062" w:hanging="45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eastAsiaTheme="minorHAnsi" w:hint="default"/>
        <w:color w:val="auto"/>
      </w:rPr>
    </w:lvl>
  </w:abstractNum>
  <w:abstractNum w:abstractNumId="6" w15:restartNumberingAfterBreak="0">
    <w:nsid w:val="324008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DD6510"/>
    <w:multiLevelType w:val="hybridMultilevel"/>
    <w:tmpl w:val="AECA31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E4794B"/>
    <w:multiLevelType w:val="hybridMultilevel"/>
    <w:tmpl w:val="1ADA9C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B869F9"/>
    <w:multiLevelType w:val="multilevel"/>
    <w:tmpl w:val="4216C7B8"/>
    <w:lvl w:ilvl="0">
      <w:start w:val="10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AEF4078"/>
    <w:multiLevelType w:val="multilevel"/>
    <w:tmpl w:val="FC70012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 w:hint="default"/>
        <w:color w:val="000000"/>
      </w:rPr>
    </w:lvl>
  </w:abstractNum>
  <w:abstractNum w:abstractNumId="11" w15:restartNumberingAfterBreak="0">
    <w:nsid w:val="5BE224F3"/>
    <w:multiLevelType w:val="hybridMultilevel"/>
    <w:tmpl w:val="8C96D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A5CB2"/>
    <w:multiLevelType w:val="hybridMultilevel"/>
    <w:tmpl w:val="C61E1F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C0540F"/>
    <w:multiLevelType w:val="multilevel"/>
    <w:tmpl w:val="3A16B070"/>
    <w:lvl w:ilvl="0">
      <w:start w:val="7"/>
      <w:numFmt w:val="decimal"/>
      <w:lvlText w:val="%1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5"/>
      <w:numFmt w:val="decimal"/>
      <w:lvlText w:val="%1.%2"/>
      <w:lvlJc w:val="left"/>
      <w:pPr>
        <w:ind w:left="1062" w:hanging="450"/>
      </w:pPr>
      <w:rPr>
        <w:rFonts w:eastAsia="Times New Roman" w:hint="default"/>
        <w:color w:val="000000"/>
      </w:rPr>
    </w:lvl>
    <w:lvl w:ilvl="2">
      <w:start w:val="2"/>
      <w:numFmt w:val="decimal"/>
      <w:lvlText w:val="%1.%2.%3"/>
      <w:lvlJc w:val="left"/>
      <w:pPr>
        <w:ind w:left="1429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eastAsia="Times New Roman" w:hint="default"/>
        <w:color w:val="000000"/>
      </w:rPr>
    </w:lvl>
  </w:abstractNum>
  <w:abstractNum w:abstractNumId="14" w15:restartNumberingAfterBreak="0">
    <w:nsid w:val="6DCB4323"/>
    <w:multiLevelType w:val="hybridMultilevel"/>
    <w:tmpl w:val="D61A45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253ECB"/>
    <w:multiLevelType w:val="multilevel"/>
    <w:tmpl w:val="710A0BE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5"/>
  </w:num>
  <w:num w:numId="5">
    <w:abstractNumId w:val="0"/>
  </w:num>
  <w:num w:numId="6">
    <w:abstractNumId w:val="4"/>
  </w:num>
  <w:num w:numId="7">
    <w:abstractNumId w:val="12"/>
  </w:num>
  <w:num w:numId="8">
    <w:abstractNumId w:val="2"/>
  </w:num>
  <w:num w:numId="9">
    <w:abstractNumId w:val="9"/>
  </w:num>
  <w:num w:numId="10">
    <w:abstractNumId w:val="1"/>
  </w:num>
  <w:num w:numId="11">
    <w:abstractNumId w:val="13"/>
  </w:num>
  <w:num w:numId="12">
    <w:abstractNumId w:val="14"/>
  </w:num>
  <w:num w:numId="13">
    <w:abstractNumId w:val="5"/>
  </w:num>
  <w:num w:numId="14">
    <w:abstractNumId w:val="11"/>
  </w:num>
  <w:num w:numId="15">
    <w:abstractNumId w:val="3"/>
  </w:num>
  <w:num w:numId="16">
    <w:abstractNumId w:val="7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Надежда Полищук">
    <w15:presenceInfo w15:providerId="AD" w15:userId="S::polishchuk.n@inventive.ru::8fc29d35-faed-44ba-8992-734f659052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C5"/>
    <w:rsid w:val="00002E65"/>
    <w:rsid w:val="000114B9"/>
    <w:rsid w:val="00017ACF"/>
    <w:rsid w:val="000241C5"/>
    <w:rsid w:val="00026247"/>
    <w:rsid w:val="0004249E"/>
    <w:rsid w:val="00042C7B"/>
    <w:rsid w:val="000501DB"/>
    <w:rsid w:val="0006605B"/>
    <w:rsid w:val="000735FE"/>
    <w:rsid w:val="00077372"/>
    <w:rsid w:val="000851B4"/>
    <w:rsid w:val="00093543"/>
    <w:rsid w:val="000A029F"/>
    <w:rsid w:val="000C514B"/>
    <w:rsid w:val="000E7CD5"/>
    <w:rsid w:val="000F0816"/>
    <w:rsid w:val="001166EF"/>
    <w:rsid w:val="0012138C"/>
    <w:rsid w:val="00124220"/>
    <w:rsid w:val="0012458B"/>
    <w:rsid w:val="00125BEC"/>
    <w:rsid w:val="001440EB"/>
    <w:rsid w:val="001470D6"/>
    <w:rsid w:val="00150A35"/>
    <w:rsid w:val="00151AC0"/>
    <w:rsid w:val="001544F0"/>
    <w:rsid w:val="001648EE"/>
    <w:rsid w:val="001724FB"/>
    <w:rsid w:val="001772DE"/>
    <w:rsid w:val="00177EC8"/>
    <w:rsid w:val="00182192"/>
    <w:rsid w:val="001A1B50"/>
    <w:rsid w:val="001A3691"/>
    <w:rsid w:val="001A7D50"/>
    <w:rsid w:val="001B311E"/>
    <w:rsid w:val="001B5A9E"/>
    <w:rsid w:val="001C2D87"/>
    <w:rsid w:val="001D23E3"/>
    <w:rsid w:val="001D4903"/>
    <w:rsid w:val="001D5762"/>
    <w:rsid w:val="001E2A69"/>
    <w:rsid w:val="00211AB5"/>
    <w:rsid w:val="00224A72"/>
    <w:rsid w:val="00234891"/>
    <w:rsid w:val="00296878"/>
    <w:rsid w:val="002A0B86"/>
    <w:rsid w:val="002A5916"/>
    <w:rsid w:val="002D0F8D"/>
    <w:rsid w:val="002D4973"/>
    <w:rsid w:val="002D54AE"/>
    <w:rsid w:val="002E01C5"/>
    <w:rsid w:val="002F432D"/>
    <w:rsid w:val="00314002"/>
    <w:rsid w:val="003411A4"/>
    <w:rsid w:val="00360DAD"/>
    <w:rsid w:val="003640FD"/>
    <w:rsid w:val="003642F8"/>
    <w:rsid w:val="0036618F"/>
    <w:rsid w:val="003831C7"/>
    <w:rsid w:val="003A6058"/>
    <w:rsid w:val="003C616F"/>
    <w:rsid w:val="00405DE7"/>
    <w:rsid w:val="004105E3"/>
    <w:rsid w:val="00434D68"/>
    <w:rsid w:val="00462A0E"/>
    <w:rsid w:val="00466D55"/>
    <w:rsid w:val="00475694"/>
    <w:rsid w:val="004763B1"/>
    <w:rsid w:val="00476FC3"/>
    <w:rsid w:val="00480222"/>
    <w:rsid w:val="00485CF0"/>
    <w:rsid w:val="004922FA"/>
    <w:rsid w:val="00492518"/>
    <w:rsid w:val="00495FEE"/>
    <w:rsid w:val="005072B6"/>
    <w:rsid w:val="00516063"/>
    <w:rsid w:val="00540E8B"/>
    <w:rsid w:val="005518D7"/>
    <w:rsid w:val="00565E4E"/>
    <w:rsid w:val="00581969"/>
    <w:rsid w:val="00583D2B"/>
    <w:rsid w:val="0059553B"/>
    <w:rsid w:val="005B185F"/>
    <w:rsid w:val="005E09C5"/>
    <w:rsid w:val="005E0F42"/>
    <w:rsid w:val="005E74DB"/>
    <w:rsid w:val="005F4F12"/>
    <w:rsid w:val="00600E0E"/>
    <w:rsid w:val="00634359"/>
    <w:rsid w:val="0063676D"/>
    <w:rsid w:val="006656A9"/>
    <w:rsid w:val="00677E91"/>
    <w:rsid w:val="006824DD"/>
    <w:rsid w:val="0068614A"/>
    <w:rsid w:val="00693C03"/>
    <w:rsid w:val="006C656B"/>
    <w:rsid w:val="006D0CDD"/>
    <w:rsid w:val="006E2560"/>
    <w:rsid w:val="006F5A32"/>
    <w:rsid w:val="0070413C"/>
    <w:rsid w:val="00705D93"/>
    <w:rsid w:val="007104D5"/>
    <w:rsid w:val="0071063F"/>
    <w:rsid w:val="00720B72"/>
    <w:rsid w:val="00743539"/>
    <w:rsid w:val="007450FB"/>
    <w:rsid w:val="00757D3A"/>
    <w:rsid w:val="007A3AAB"/>
    <w:rsid w:val="007B54D2"/>
    <w:rsid w:val="007E27DF"/>
    <w:rsid w:val="007E59E5"/>
    <w:rsid w:val="007F4D0E"/>
    <w:rsid w:val="007F4E2B"/>
    <w:rsid w:val="007F6EBE"/>
    <w:rsid w:val="00805014"/>
    <w:rsid w:val="00821F0E"/>
    <w:rsid w:val="00862890"/>
    <w:rsid w:val="00864CD7"/>
    <w:rsid w:val="00866BB0"/>
    <w:rsid w:val="00871A19"/>
    <w:rsid w:val="008819CB"/>
    <w:rsid w:val="00892810"/>
    <w:rsid w:val="008A26A8"/>
    <w:rsid w:val="008B51F6"/>
    <w:rsid w:val="008C4CA1"/>
    <w:rsid w:val="008C658B"/>
    <w:rsid w:val="008C66B2"/>
    <w:rsid w:val="008D50BF"/>
    <w:rsid w:val="008D6952"/>
    <w:rsid w:val="008E006C"/>
    <w:rsid w:val="008F1DE1"/>
    <w:rsid w:val="008F2A1A"/>
    <w:rsid w:val="0090166F"/>
    <w:rsid w:val="00912832"/>
    <w:rsid w:val="00917466"/>
    <w:rsid w:val="009440A5"/>
    <w:rsid w:val="00950AA8"/>
    <w:rsid w:val="00963055"/>
    <w:rsid w:val="00973E0C"/>
    <w:rsid w:val="00974A77"/>
    <w:rsid w:val="00997E13"/>
    <w:rsid w:val="009B3C5A"/>
    <w:rsid w:val="009D4AB2"/>
    <w:rsid w:val="009D6E6C"/>
    <w:rsid w:val="009E4315"/>
    <w:rsid w:val="00A06C05"/>
    <w:rsid w:val="00A233D9"/>
    <w:rsid w:val="00A23F93"/>
    <w:rsid w:val="00A3166F"/>
    <w:rsid w:val="00A61C79"/>
    <w:rsid w:val="00A70204"/>
    <w:rsid w:val="00A70650"/>
    <w:rsid w:val="00A804F1"/>
    <w:rsid w:val="00A94918"/>
    <w:rsid w:val="00AA31E5"/>
    <w:rsid w:val="00AB1D1F"/>
    <w:rsid w:val="00AC2503"/>
    <w:rsid w:val="00AC537B"/>
    <w:rsid w:val="00AD27AE"/>
    <w:rsid w:val="00AF39C7"/>
    <w:rsid w:val="00B146D4"/>
    <w:rsid w:val="00B25340"/>
    <w:rsid w:val="00B4043C"/>
    <w:rsid w:val="00B8747F"/>
    <w:rsid w:val="00BA0C2C"/>
    <w:rsid w:val="00BA12E1"/>
    <w:rsid w:val="00BA21CE"/>
    <w:rsid w:val="00BB567E"/>
    <w:rsid w:val="00C0083D"/>
    <w:rsid w:val="00C10B05"/>
    <w:rsid w:val="00C27175"/>
    <w:rsid w:val="00C271BF"/>
    <w:rsid w:val="00C401D5"/>
    <w:rsid w:val="00C512E4"/>
    <w:rsid w:val="00C71D62"/>
    <w:rsid w:val="00C774E5"/>
    <w:rsid w:val="00C86AF4"/>
    <w:rsid w:val="00CA34B5"/>
    <w:rsid w:val="00CB7314"/>
    <w:rsid w:val="00CB78E2"/>
    <w:rsid w:val="00CC5732"/>
    <w:rsid w:val="00CD3CA8"/>
    <w:rsid w:val="00CE08B0"/>
    <w:rsid w:val="00CE1758"/>
    <w:rsid w:val="00CE5512"/>
    <w:rsid w:val="00CF5E7E"/>
    <w:rsid w:val="00D23464"/>
    <w:rsid w:val="00D412BE"/>
    <w:rsid w:val="00D51AE2"/>
    <w:rsid w:val="00D662E4"/>
    <w:rsid w:val="00D8043C"/>
    <w:rsid w:val="00D86540"/>
    <w:rsid w:val="00D91825"/>
    <w:rsid w:val="00D9422C"/>
    <w:rsid w:val="00DA45B7"/>
    <w:rsid w:val="00DB3716"/>
    <w:rsid w:val="00DB43F0"/>
    <w:rsid w:val="00DC7360"/>
    <w:rsid w:val="00DE11A2"/>
    <w:rsid w:val="00E1647C"/>
    <w:rsid w:val="00E2418F"/>
    <w:rsid w:val="00E249B7"/>
    <w:rsid w:val="00E37FF8"/>
    <w:rsid w:val="00E411EE"/>
    <w:rsid w:val="00E453F2"/>
    <w:rsid w:val="00E65849"/>
    <w:rsid w:val="00E71004"/>
    <w:rsid w:val="00E842D1"/>
    <w:rsid w:val="00E84A70"/>
    <w:rsid w:val="00E86774"/>
    <w:rsid w:val="00E91718"/>
    <w:rsid w:val="00E9221A"/>
    <w:rsid w:val="00EA0FA2"/>
    <w:rsid w:val="00EB0257"/>
    <w:rsid w:val="00EB30D4"/>
    <w:rsid w:val="00EB6D63"/>
    <w:rsid w:val="00EC749B"/>
    <w:rsid w:val="00ED01E9"/>
    <w:rsid w:val="00EE2BEE"/>
    <w:rsid w:val="00F0080F"/>
    <w:rsid w:val="00F015EF"/>
    <w:rsid w:val="00F06D30"/>
    <w:rsid w:val="00F112A9"/>
    <w:rsid w:val="00F13D02"/>
    <w:rsid w:val="00F27291"/>
    <w:rsid w:val="00F611EB"/>
    <w:rsid w:val="00F61954"/>
    <w:rsid w:val="00F63708"/>
    <w:rsid w:val="00F65BB4"/>
    <w:rsid w:val="00F80932"/>
    <w:rsid w:val="00F92A3D"/>
    <w:rsid w:val="00F96CDD"/>
    <w:rsid w:val="00F96E4F"/>
    <w:rsid w:val="00F9798C"/>
    <w:rsid w:val="00FA55C7"/>
    <w:rsid w:val="00FA66C6"/>
    <w:rsid w:val="00FC7C8A"/>
    <w:rsid w:val="00FD13D7"/>
    <w:rsid w:val="00FD4435"/>
    <w:rsid w:val="00FE34AC"/>
    <w:rsid w:val="00FE42C3"/>
    <w:rsid w:val="00FF1643"/>
    <w:rsid w:val="00FF1964"/>
    <w:rsid w:val="00FF4E1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5A363"/>
  <w15:docId w15:val="{A36B57D1-6396-4E21-99AF-7675FB54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7D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1C5"/>
    <w:pPr>
      <w:spacing w:after="0" w:line="240" w:lineRule="auto"/>
      <w:ind w:left="720"/>
    </w:pPr>
    <w:rPr>
      <w:rFonts w:ascii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12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283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F5E7E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71063F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BB567E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BB567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BB567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B567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B567E"/>
    <w:rPr>
      <w:b/>
      <w:bCs/>
      <w:sz w:val="20"/>
      <w:szCs w:val="20"/>
    </w:rPr>
  </w:style>
  <w:style w:type="paragraph" w:styleId="ad">
    <w:name w:val="No Spacing"/>
    <w:uiPriority w:val="1"/>
    <w:qFormat/>
    <w:rsid w:val="001724FB"/>
    <w:pPr>
      <w:spacing w:after="0" w:line="240" w:lineRule="auto"/>
    </w:pPr>
    <w:rPr>
      <w:lang w:val="ru-RU"/>
    </w:rPr>
  </w:style>
  <w:style w:type="table" w:styleId="ae">
    <w:name w:val="Table Grid"/>
    <w:basedOn w:val="a1"/>
    <w:uiPriority w:val="39"/>
    <w:rsid w:val="00F13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Book Title"/>
    <w:basedOn w:val="a0"/>
    <w:uiPriority w:val="33"/>
    <w:qFormat/>
    <w:rsid w:val="002F432D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1A7D5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f0">
    <w:name w:val="Normal (Web)"/>
    <w:basedOn w:val="a"/>
    <w:uiPriority w:val="99"/>
    <w:unhideWhenUsed/>
    <w:rsid w:val="00DB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17466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E74DB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0F08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ACE6C-F499-4F27-BC95-ACE59705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2413</Words>
  <Characters>13758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Harman International Corp</Company>
  <LinksUpToDate>false</LinksUpToDate>
  <CharactersWithSpaces>16139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Pikovskaya, Ekaterina</dc:creator>
  <cp:lastModifiedBy>Надежда Полищук</cp:lastModifiedBy>
  <cp:revision>5</cp:revision>
  <dcterms:created xsi:type="dcterms:W3CDTF">2022-12-20T15:04:00Z</dcterms:created>
  <dcterms:modified xsi:type="dcterms:W3CDTF">2022-12-22T15:28:00Z</dcterms:modified>
</cp:coreProperties>
</file>